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40" w:rsidRPr="00072563" w:rsidRDefault="00D83740" w:rsidP="00072563">
      <w:pPr>
        <w:pStyle w:val="1"/>
        <w:jc w:val="center"/>
        <w:rPr>
          <w:rFonts w:ascii="Times New Roman" w:eastAsia="Times New Roman" w:hAnsi="Times New Roman" w:cs="Times New Roman"/>
          <w:bCs w:val="0"/>
          <w:sz w:val="24"/>
          <w:szCs w:val="24"/>
          <w:lang w:bidi="ar-SA"/>
        </w:rPr>
      </w:pPr>
      <w:r w:rsidRPr="00072563">
        <w:rPr>
          <w:rFonts w:ascii="Times New Roman" w:eastAsia="Times New Roman" w:hAnsi="Times New Roman" w:cs="Times New Roman"/>
          <w:bCs w:val="0"/>
          <w:sz w:val="24"/>
          <w:szCs w:val="24"/>
          <w:lang w:bidi="ar-SA"/>
        </w:rPr>
        <w:t>МУНИЦИПАЛЬНОЕ БЮДЖЕТНОЕ ОБЩЕОБРАЗОВАТЕЛЬНОЕ УЧРЕЖДЕНИЕ</w:t>
      </w:r>
    </w:p>
    <w:p w:rsidR="00D83740" w:rsidRPr="007A484B" w:rsidRDefault="00D83740" w:rsidP="00D83740">
      <w:pPr>
        <w:pStyle w:val="a5"/>
        <w:jc w:val="center"/>
        <w:rPr>
          <w:rFonts w:ascii="Times New Roman" w:hAnsi="Times New Roman"/>
          <w:b/>
          <w:sz w:val="24"/>
          <w:szCs w:val="24"/>
        </w:rPr>
      </w:pPr>
      <w:r w:rsidRPr="007A484B">
        <w:rPr>
          <w:rFonts w:ascii="Times New Roman" w:hAnsi="Times New Roman"/>
          <w:b/>
          <w:sz w:val="24"/>
          <w:szCs w:val="24"/>
        </w:rPr>
        <w:t xml:space="preserve">«СРЕДНЯЯ ОБЩЕОБРАЗОВАТЕЛЬНАЯ ШКОЛА № 14  </w:t>
      </w:r>
      <w:r w:rsidRPr="007A484B">
        <w:rPr>
          <w:rFonts w:ascii="Times New Roman" w:hAnsi="Times New Roman"/>
          <w:b/>
          <w:sz w:val="24"/>
          <w:szCs w:val="24"/>
        </w:rPr>
        <w:br/>
        <w:t>г. НАЗАРОВО КРАСНОЯРСКОГО КРАЯ»</w:t>
      </w:r>
    </w:p>
    <w:p w:rsidR="00D83740" w:rsidRPr="0064454A" w:rsidRDefault="006177F1" w:rsidP="00D83740">
      <w:pPr>
        <w:rPr>
          <w:b/>
          <w:szCs w:val="24"/>
        </w:rPr>
      </w:pPr>
      <w:r w:rsidRPr="006177F1">
        <w:rPr>
          <w:szCs w:val="24"/>
        </w:rPr>
        <w:pict>
          <v:line id="_x0000_s1055" style="position:absolute;z-index:251647488" from="0,5.9pt" to="492pt,5.9pt" strokeweight=".53mm">
            <v:stroke joinstyle="miter"/>
          </v:line>
        </w:pict>
      </w:r>
    </w:p>
    <w:p w:rsidR="00D83740" w:rsidRPr="0059602D" w:rsidRDefault="00D83740" w:rsidP="00D83740">
      <w:pPr>
        <w:jc w:val="center"/>
        <w:rPr>
          <w:b/>
          <w:szCs w:val="24"/>
          <w:lang w:val="en-US"/>
        </w:rPr>
      </w:pPr>
      <w:r w:rsidRPr="0064454A">
        <w:rPr>
          <w:b/>
          <w:szCs w:val="24"/>
        </w:rPr>
        <w:t xml:space="preserve">662200 г. Назарово, ул. Кузнечная 8, тел. </w:t>
      </w:r>
      <w:r w:rsidRPr="0059602D">
        <w:rPr>
          <w:b/>
          <w:szCs w:val="24"/>
          <w:lang w:val="en-US"/>
        </w:rPr>
        <w:t xml:space="preserve">(39155) 5-05-08, 5-39-14,   </w:t>
      </w:r>
      <w:r w:rsidRPr="0064454A">
        <w:rPr>
          <w:b/>
          <w:szCs w:val="24"/>
          <w:u w:val="single"/>
        </w:rPr>
        <w:t>Е</w:t>
      </w:r>
      <w:r w:rsidRPr="0059602D">
        <w:rPr>
          <w:b/>
          <w:szCs w:val="24"/>
          <w:u w:val="single"/>
          <w:lang w:val="en-US"/>
        </w:rPr>
        <w:t>-</w:t>
      </w:r>
      <w:r w:rsidRPr="0064454A">
        <w:rPr>
          <w:b/>
          <w:szCs w:val="24"/>
          <w:u w:val="single"/>
          <w:lang w:val="en-US"/>
        </w:rPr>
        <w:t>mail</w:t>
      </w:r>
      <w:r w:rsidRPr="0059602D">
        <w:rPr>
          <w:b/>
          <w:szCs w:val="24"/>
          <w:u w:val="single"/>
          <w:lang w:val="en-US"/>
        </w:rPr>
        <w:t xml:space="preserve">: </w:t>
      </w:r>
      <w:hyperlink r:id="rId8" w:history="1">
        <w:r w:rsidRPr="0064454A">
          <w:rPr>
            <w:rStyle w:val="a4"/>
            <w:szCs w:val="24"/>
            <w:lang w:val="en-US"/>
          </w:rPr>
          <w:t>mou</w:t>
        </w:r>
        <w:r w:rsidRPr="0059602D">
          <w:rPr>
            <w:rStyle w:val="a4"/>
            <w:szCs w:val="24"/>
            <w:lang w:val="en-US"/>
          </w:rPr>
          <w:t>14@</w:t>
        </w:r>
        <w:r w:rsidRPr="0064454A">
          <w:rPr>
            <w:rStyle w:val="a4"/>
            <w:szCs w:val="24"/>
            <w:lang w:val="en-US"/>
          </w:rPr>
          <w:t>rambler</w:t>
        </w:r>
        <w:r w:rsidRPr="0059602D">
          <w:rPr>
            <w:rStyle w:val="a4"/>
            <w:szCs w:val="24"/>
            <w:lang w:val="en-US"/>
          </w:rPr>
          <w:t>.</w:t>
        </w:r>
        <w:r w:rsidRPr="0064454A">
          <w:rPr>
            <w:rStyle w:val="a4"/>
            <w:szCs w:val="24"/>
            <w:lang w:val="en-US"/>
          </w:rPr>
          <w:t>ru</w:t>
        </w:r>
      </w:hyperlink>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200" w:lineRule="exact"/>
        <w:rPr>
          <w:sz w:val="24"/>
          <w:szCs w:val="24"/>
          <w:lang w:val="en-US"/>
        </w:rPr>
      </w:pPr>
    </w:p>
    <w:p w:rsidR="00F822E6" w:rsidRPr="0059602D" w:rsidRDefault="00F822E6">
      <w:pPr>
        <w:spacing w:line="351" w:lineRule="exact"/>
        <w:rPr>
          <w:sz w:val="24"/>
          <w:szCs w:val="24"/>
          <w:lang w:val="en-US"/>
        </w:rPr>
      </w:pPr>
    </w:p>
    <w:p w:rsidR="0059602D" w:rsidRPr="00F5449F" w:rsidRDefault="0059602D">
      <w:pPr>
        <w:ind w:right="-359"/>
        <w:jc w:val="center"/>
        <w:rPr>
          <w:sz w:val="48"/>
          <w:szCs w:val="48"/>
          <w:lang w:val="en-US"/>
        </w:rPr>
      </w:pPr>
      <w:r>
        <w:rPr>
          <w:sz w:val="48"/>
          <w:szCs w:val="48"/>
        </w:rPr>
        <w:t>Отчет</w:t>
      </w:r>
    </w:p>
    <w:p w:rsidR="00F822E6" w:rsidRDefault="0059602D">
      <w:pPr>
        <w:ind w:right="-359"/>
        <w:jc w:val="center"/>
        <w:rPr>
          <w:sz w:val="20"/>
          <w:szCs w:val="20"/>
        </w:rPr>
      </w:pPr>
      <w:r>
        <w:rPr>
          <w:sz w:val="48"/>
          <w:szCs w:val="48"/>
        </w:rPr>
        <w:t>о резу</w:t>
      </w:r>
      <w:r w:rsidR="00053801">
        <w:rPr>
          <w:sz w:val="48"/>
          <w:szCs w:val="48"/>
        </w:rPr>
        <w:t>льтатах самообследования за 2020</w:t>
      </w:r>
      <w:r w:rsidR="00583BE7">
        <w:rPr>
          <w:sz w:val="48"/>
          <w:szCs w:val="48"/>
        </w:rPr>
        <w:t xml:space="preserve"> год</w:t>
      </w:r>
    </w:p>
    <w:p w:rsidR="00F822E6" w:rsidRDefault="00F822E6">
      <w:pPr>
        <w:sectPr w:rsidR="00F822E6">
          <w:headerReference w:type="default" r:id="rId9"/>
          <w:pgSz w:w="11900" w:h="16838"/>
          <w:pgMar w:top="1130" w:right="1206" w:bottom="624" w:left="1420" w:header="0" w:footer="0" w:gutter="0"/>
          <w:cols w:space="720" w:equalWidth="0">
            <w:col w:w="9280"/>
          </w:cols>
        </w:sect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200" w:lineRule="exact"/>
        <w:rPr>
          <w:sz w:val="24"/>
          <w:szCs w:val="24"/>
        </w:rPr>
      </w:pPr>
    </w:p>
    <w:p w:rsidR="00F822E6" w:rsidRDefault="00F822E6">
      <w:pPr>
        <w:spacing w:line="325" w:lineRule="exact"/>
        <w:rPr>
          <w:sz w:val="24"/>
          <w:szCs w:val="24"/>
        </w:rPr>
      </w:pPr>
    </w:p>
    <w:p w:rsidR="00F822E6" w:rsidRDefault="0053504F">
      <w:pPr>
        <w:ind w:right="-339"/>
        <w:jc w:val="center"/>
        <w:rPr>
          <w:sz w:val="20"/>
          <w:szCs w:val="20"/>
        </w:rPr>
      </w:pPr>
      <w:r>
        <w:rPr>
          <w:sz w:val="28"/>
          <w:szCs w:val="28"/>
        </w:rPr>
        <w:t>НАЗАРОВО</w:t>
      </w:r>
      <w:r w:rsidR="0059602D">
        <w:rPr>
          <w:sz w:val="28"/>
          <w:szCs w:val="28"/>
        </w:rPr>
        <w:t xml:space="preserve"> 2020</w:t>
      </w:r>
    </w:p>
    <w:p w:rsidR="00F822E6" w:rsidRDefault="00F822E6"/>
    <w:p w:rsidR="0059602D" w:rsidRDefault="0059602D"/>
    <w:p w:rsidR="0059602D" w:rsidRDefault="0059602D"/>
    <w:p w:rsidR="0059602D" w:rsidRDefault="0059602D"/>
    <w:p w:rsidR="0059602D" w:rsidRDefault="0059602D"/>
    <w:p w:rsidR="0059602D" w:rsidRDefault="0059602D"/>
    <w:p w:rsidR="0059602D" w:rsidRDefault="0059602D"/>
    <w:p w:rsidR="0059602D" w:rsidRPr="0059602D" w:rsidRDefault="0059602D" w:rsidP="0059602D">
      <w:r w:rsidRPr="0059602D">
        <w:t>1. Общие вопросы:</w:t>
      </w:r>
    </w:p>
    <w:p w:rsidR="0059602D" w:rsidRPr="00CA4827" w:rsidRDefault="0059602D" w:rsidP="0059602D">
      <w:pPr>
        <w:rPr>
          <w:u w:val="single"/>
        </w:rPr>
      </w:pPr>
      <w:r w:rsidRPr="0059602D">
        <w:t xml:space="preserve">1.1. Общая характеристика образовательной организации </w:t>
      </w:r>
      <w:r w:rsidR="00CA4827">
        <w:t>______________________________</w:t>
      </w:r>
      <w:r w:rsidR="00CA4827" w:rsidRPr="00CA4827">
        <w:t>с</w:t>
      </w:r>
      <w:r w:rsidRPr="00CA4827">
        <w:t>.</w:t>
      </w:r>
      <w:r w:rsidR="00CA4827" w:rsidRPr="00CA4827">
        <w:t>3</w:t>
      </w:r>
    </w:p>
    <w:p w:rsidR="0059602D" w:rsidRPr="0059602D" w:rsidRDefault="0059602D" w:rsidP="0059602D">
      <w:r w:rsidRPr="0059602D">
        <w:t>1.2. Организационно-правовое обеспечен</w:t>
      </w:r>
      <w:r w:rsidR="00CA4827">
        <w:t>ие __________________________________________с</w:t>
      </w:r>
      <w:r w:rsidR="00CA4827">
        <w:softHyphen/>
      </w:r>
      <w:r w:rsidR="00CA4827">
        <w:softHyphen/>
      </w:r>
      <w:r w:rsidR="00CA4827">
        <w:softHyphen/>
      </w:r>
      <w:r w:rsidR="00CA4827">
        <w:softHyphen/>
      </w:r>
      <w:r w:rsidR="00CA4827">
        <w:softHyphen/>
      </w:r>
      <w:r w:rsidR="00CA4827">
        <w:softHyphen/>
      </w:r>
      <w:r w:rsidR="00CA4827">
        <w:softHyphen/>
      </w:r>
      <w:r w:rsidRPr="0059602D">
        <w:t>.</w:t>
      </w:r>
      <w:r w:rsidR="00CA4827">
        <w:t>3</w:t>
      </w:r>
    </w:p>
    <w:p w:rsidR="0059602D" w:rsidRPr="0059602D" w:rsidRDefault="0059602D" w:rsidP="0059602D">
      <w:r w:rsidRPr="0059602D">
        <w:t>1.3. Структура управления деятельностью образовательной организации ___________</w:t>
      </w:r>
      <w:r w:rsidR="00CA4827">
        <w:t>______с</w:t>
      </w:r>
      <w:r w:rsidRPr="0059602D">
        <w:t>.</w:t>
      </w:r>
      <w:r w:rsidR="00CA4827">
        <w:t>3</w:t>
      </w:r>
    </w:p>
    <w:p w:rsidR="0059602D" w:rsidRPr="0059602D" w:rsidRDefault="0059602D" w:rsidP="0059602D">
      <w:r w:rsidRPr="0059602D">
        <w:t>1.4. Право владения, материально-техническая база образовательной организации</w:t>
      </w:r>
      <w:r w:rsidR="00CA4827">
        <w:t xml:space="preserve"> _________с</w:t>
      </w:r>
      <w:r w:rsidRPr="0059602D">
        <w:t>.</w:t>
      </w:r>
      <w:r w:rsidR="00CA4827">
        <w:t>4</w:t>
      </w:r>
    </w:p>
    <w:p w:rsidR="0059602D" w:rsidRPr="0059602D" w:rsidRDefault="0059602D" w:rsidP="0059602D">
      <w:r w:rsidRPr="0059602D">
        <w:t>1.5. Анализ контингента обучающихся ___________________________________</w:t>
      </w:r>
      <w:r w:rsidR="00CA4827">
        <w:softHyphen/>
      </w:r>
      <w:r w:rsidR="00CA4827">
        <w:softHyphen/>
        <w:t>___________с</w:t>
      </w:r>
      <w:r w:rsidRPr="0059602D">
        <w:t>.</w:t>
      </w:r>
      <w:r w:rsidR="00CA4827">
        <w:t>6</w:t>
      </w:r>
    </w:p>
    <w:p w:rsidR="0059602D" w:rsidRPr="0059602D" w:rsidRDefault="0059602D" w:rsidP="0059602D">
      <w:r w:rsidRPr="0059602D">
        <w:t>2. Содержание образовательной деятельности:</w:t>
      </w:r>
    </w:p>
    <w:p w:rsidR="0059602D" w:rsidRPr="0059602D" w:rsidRDefault="0059602D" w:rsidP="0059602D">
      <w:r w:rsidRPr="0059602D">
        <w:t>2.1. Образовательная программа. Концепция развития образовательной организации</w:t>
      </w:r>
      <w:r w:rsidR="00CA4827">
        <w:t xml:space="preserve"> _______с</w:t>
      </w:r>
      <w:r w:rsidRPr="0059602D">
        <w:t>.</w:t>
      </w:r>
      <w:r w:rsidR="00CA4827">
        <w:t>7</w:t>
      </w:r>
    </w:p>
    <w:p w:rsidR="0059602D" w:rsidRPr="0059602D" w:rsidRDefault="0059602D" w:rsidP="0059602D">
      <w:r w:rsidRPr="0059602D">
        <w:t>2.2. Учебный план. Принципы составления учебного плана ________________</w:t>
      </w:r>
      <w:r w:rsidR="00CA4827">
        <w:softHyphen/>
        <w:t>_____________с</w:t>
      </w:r>
      <w:r w:rsidRPr="0059602D">
        <w:t>.</w:t>
      </w:r>
      <w:r w:rsidR="00CA4827">
        <w:t>8</w:t>
      </w:r>
    </w:p>
    <w:p w:rsidR="0059602D" w:rsidRPr="0059602D" w:rsidRDefault="0059602D" w:rsidP="0059602D">
      <w:r w:rsidRPr="0059602D">
        <w:t>3. Кадровый состав образовательной организации _______________________</w:t>
      </w:r>
      <w:r w:rsidR="00CA4827">
        <w:t>______________с</w:t>
      </w:r>
      <w:r w:rsidRPr="0059602D">
        <w:t>.</w:t>
      </w:r>
      <w:r w:rsidR="00CA4827">
        <w:t>10</w:t>
      </w:r>
    </w:p>
    <w:p w:rsidR="0059602D" w:rsidRPr="0059602D" w:rsidRDefault="0059602D" w:rsidP="0059602D">
      <w:r w:rsidRPr="0059602D">
        <w:t>4. Анализ качества обучения учащихся:</w:t>
      </w:r>
    </w:p>
    <w:p w:rsidR="0059602D" w:rsidRPr="0059602D" w:rsidRDefault="0059602D" w:rsidP="0059602D">
      <w:r w:rsidRPr="0059602D">
        <w:t>4.1. Динамика качества обученности обучающихся за 5 лет _______________</w:t>
      </w:r>
      <w:r w:rsidR="00CA4827">
        <w:t>______________с</w:t>
      </w:r>
      <w:r w:rsidRPr="0059602D">
        <w:t>.</w:t>
      </w:r>
      <w:r w:rsidR="00CA4827">
        <w:t>11</w:t>
      </w:r>
    </w:p>
    <w:p w:rsidR="0059602D" w:rsidRPr="0059602D" w:rsidRDefault="0059602D" w:rsidP="0059602D">
      <w:r w:rsidRPr="0059602D">
        <w:t>4.2. Анализ результатов обучения за ________________ учебный год ______</w:t>
      </w:r>
      <w:r w:rsidR="00CA4827">
        <w:t>_______________с</w:t>
      </w:r>
      <w:r w:rsidRPr="0059602D">
        <w:t>.</w:t>
      </w:r>
      <w:r w:rsidR="00F5734E">
        <w:t>12</w:t>
      </w:r>
    </w:p>
    <w:p w:rsidR="0059602D" w:rsidRPr="0059602D" w:rsidRDefault="0059602D" w:rsidP="0059602D">
      <w:r w:rsidRPr="0059602D">
        <w:t>4.3. Результаты государственной итоговой аттестации ___________________</w:t>
      </w:r>
      <w:r w:rsidR="00F5734E">
        <w:t>______________с</w:t>
      </w:r>
      <w:r w:rsidRPr="0059602D">
        <w:t>.</w:t>
      </w:r>
      <w:r w:rsidR="00F5734E">
        <w:t>29</w:t>
      </w:r>
    </w:p>
    <w:p w:rsidR="0059602D" w:rsidRPr="0059602D" w:rsidRDefault="0059602D" w:rsidP="0059602D">
      <w:r w:rsidRPr="0059602D">
        <w:t>4.4. Результаты внешней экспертизы _____________________________________</w:t>
      </w:r>
      <w:r w:rsidR="00F5734E">
        <w:t>___________с</w:t>
      </w:r>
      <w:r w:rsidRPr="0059602D">
        <w:t>.</w:t>
      </w:r>
      <w:r w:rsidR="00F5734E">
        <w:t>31</w:t>
      </w:r>
    </w:p>
    <w:p w:rsidR="0059602D" w:rsidRPr="0059602D" w:rsidRDefault="0059602D" w:rsidP="0059602D">
      <w:r w:rsidRPr="0059602D">
        <w:t>5. Методическая и научно-исследовательская деятельность:</w:t>
      </w:r>
    </w:p>
    <w:p w:rsidR="0059602D" w:rsidRPr="0059602D" w:rsidRDefault="0059602D" w:rsidP="0059602D">
      <w:r w:rsidRPr="0059602D">
        <w:t>5.1. Общая характеристика: _____________________________________________</w:t>
      </w:r>
      <w:r w:rsidR="00F5734E">
        <w:t>___________с</w:t>
      </w:r>
      <w:r w:rsidRPr="0059602D">
        <w:t>.</w:t>
      </w:r>
      <w:r w:rsidR="00F5734E">
        <w:t>41</w:t>
      </w:r>
    </w:p>
    <w:p w:rsidR="0059602D" w:rsidRPr="0059602D" w:rsidRDefault="0059602D" w:rsidP="0059602D">
      <w:r w:rsidRPr="0059602D">
        <w:t>5.2. Аналитический отчет об участии образовательной организации в профессионально ориентированных конкурсах, семинарах, выставках и т.п. ___________</w:t>
      </w:r>
      <w:r w:rsidR="00F5734E">
        <w:t>___________________с</w:t>
      </w:r>
      <w:r w:rsidRPr="0059602D">
        <w:t>.</w:t>
      </w:r>
      <w:r w:rsidR="00F5734E">
        <w:t>42</w:t>
      </w:r>
    </w:p>
    <w:p w:rsidR="0059602D" w:rsidRPr="0059602D" w:rsidRDefault="0059602D" w:rsidP="0059602D">
      <w:r w:rsidRPr="0059602D">
        <w:t>6. Воспитательная система образовательного учреждения: ____________________________</w:t>
      </w:r>
      <w:r w:rsidR="00F5734E">
        <w:t>_с</w:t>
      </w:r>
      <w:r w:rsidRPr="0059602D">
        <w:t>.</w:t>
      </w:r>
      <w:r w:rsidR="00F5734E">
        <w:t>42</w:t>
      </w:r>
    </w:p>
    <w:p w:rsidR="0059602D" w:rsidRPr="0059602D" w:rsidRDefault="0059602D" w:rsidP="0059602D">
      <w:r w:rsidRPr="0059602D">
        <w:t>7. Результативность воспитательной системы образовательной организации:</w:t>
      </w:r>
    </w:p>
    <w:p w:rsidR="0059602D" w:rsidRPr="0059602D" w:rsidRDefault="0059602D" w:rsidP="0059602D">
      <w:r w:rsidRPr="0059602D">
        <w:t>7.1. Профилактическая работа по предупреждению асоциального поведения обучающих</w:t>
      </w:r>
      <w:r w:rsidR="00F5734E">
        <w:t>ся __с</w:t>
      </w:r>
      <w:r w:rsidRPr="0059602D">
        <w:t>.</w:t>
      </w:r>
      <w:r w:rsidR="00F5734E">
        <w:t>48</w:t>
      </w:r>
    </w:p>
    <w:p w:rsidR="0059602D" w:rsidRPr="0059602D" w:rsidRDefault="0059602D" w:rsidP="0059602D">
      <w:r w:rsidRPr="0059602D">
        <w:t>7.2. Охват учащихся дополнительным образованием _____________________</w:t>
      </w:r>
      <w:r w:rsidR="00F81D6D">
        <w:t>______________с</w:t>
      </w:r>
      <w:r w:rsidRPr="0059602D">
        <w:t>.</w:t>
      </w:r>
      <w:r w:rsidR="00F81D6D">
        <w:t>49</w:t>
      </w:r>
    </w:p>
    <w:p w:rsidR="0059602D" w:rsidRPr="0059602D" w:rsidRDefault="0059602D" w:rsidP="0059602D">
      <w:r w:rsidRPr="0059602D">
        <w:t xml:space="preserve">7.3. Участие обучающихся в творческих конкурсах за ________ учебный </w:t>
      </w:r>
      <w:r w:rsidR="00F81D6D">
        <w:t>год ______________с</w:t>
      </w:r>
      <w:r w:rsidRPr="0059602D">
        <w:t>.</w:t>
      </w:r>
      <w:r w:rsidR="00F81D6D">
        <w:t>51</w:t>
      </w:r>
    </w:p>
    <w:p w:rsidR="0059602D" w:rsidRPr="0059602D" w:rsidRDefault="0059602D" w:rsidP="0059602D">
      <w:r w:rsidRPr="0059602D">
        <w:t>8. Организация профориентационной работы в образовательной организации.</w:t>
      </w:r>
    </w:p>
    <w:p w:rsidR="0059602D" w:rsidRPr="0059602D" w:rsidRDefault="0059602D" w:rsidP="0059602D">
      <w:r w:rsidRPr="0059602D">
        <w:t>9. Организация работы образовательной организации в области сбережения здоровья:</w:t>
      </w:r>
    </w:p>
    <w:p w:rsidR="0059602D" w:rsidRPr="0059602D" w:rsidRDefault="0059602D" w:rsidP="0059602D">
      <w:r w:rsidRPr="0059602D">
        <w:t>9.1. Основы работы образовательной организации по сохранению физического и психологического здоровья обучающихся _______________________________</w:t>
      </w:r>
      <w:r w:rsidR="00F81D6D">
        <w:t>_____________с</w:t>
      </w:r>
      <w:r w:rsidRPr="0059602D">
        <w:t>.</w:t>
      </w:r>
      <w:r w:rsidR="00F81D6D">
        <w:t>56</w:t>
      </w:r>
    </w:p>
    <w:p w:rsidR="0059602D" w:rsidRPr="0059602D" w:rsidRDefault="0059602D" w:rsidP="0059602D">
      <w:r w:rsidRPr="0059602D">
        <w:t>9.2. Мониторинг сформированности культуры здоровья и безопасного образа жизни обучающихся ________________________________________________________</w:t>
      </w:r>
      <w:r w:rsidR="00F81D6D">
        <w:t>____________с</w:t>
      </w:r>
      <w:r w:rsidRPr="0059602D">
        <w:t>.</w:t>
      </w:r>
      <w:r w:rsidR="00F81D6D">
        <w:t>57</w:t>
      </w:r>
    </w:p>
    <w:p w:rsidR="0059602D" w:rsidRPr="0059602D" w:rsidRDefault="0059602D" w:rsidP="0059602D">
      <w:r w:rsidRPr="0059602D">
        <w:t>10. Анализ обеспечения условий безопасности в образовательной организации ___________</w:t>
      </w:r>
      <w:r w:rsidR="00F81D6D">
        <w:t>__с</w:t>
      </w:r>
      <w:r w:rsidRPr="0059602D">
        <w:t>.</w:t>
      </w:r>
      <w:r w:rsidR="00F81D6D">
        <w:t>65</w:t>
      </w:r>
    </w:p>
    <w:p w:rsidR="0059602D" w:rsidRPr="0059602D" w:rsidRDefault="0059602D" w:rsidP="0059602D">
      <w:r w:rsidRPr="0059602D">
        <w:t>11. Социально-бытовая обеспеченность обучающихся и сотрудников ___________________</w:t>
      </w:r>
      <w:r w:rsidR="00F81D6D">
        <w:t>__с</w:t>
      </w:r>
      <w:r w:rsidRPr="0059602D">
        <w:t>.</w:t>
      </w:r>
      <w:r w:rsidR="00F81D6D">
        <w:t>66</w:t>
      </w:r>
    </w:p>
    <w:p w:rsidR="0059602D" w:rsidRPr="0059602D" w:rsidRDefault="0059602D" w:rsidP="0059602D">
      <w:r w:rsidRPr="0059602D">
        <w:t>12. Востребованность выпускников: ________________________________________________</w:t>
      </w:r>
      <w:r w:rsidR="00F81D6D">
        <w:t>_с</w:t>
      </w:r>
      <w:r w:rsidRPr="0059602D">
        <w:t>.</w:t>
      </w:r>
      <w:r w:rsidR="00F81D6D">
        <w:t>67</w:t>
      </w:r>
    </w:p>
    <w:p w:rsidR="0059602D" w:rsidRPr="0059602D" w:rsidRDefault="0059602D" w:rsidP="0059602D">
      <w:r w:rsidRPr="0059602D">
        <w:t>13. Учебно-методическое обеспечение: _____________________________________________</w:t>
      </w:r>
      <w:r w:rsidR="00F81D6D">
        <w:t>_с</w:t>
      </w:r>
      <w:r w:rsidRPr="0059602D">
        <w:t>.</w:t>
      </w:r>
      <w:r w:rsidR="00F81D6D">
        <w:t>67</w:t>
      </w:r>
    </w:p>
    <w:p w:rsidR="0059602D" w:rsidRPr="0059602D" w:rsidRDefault="0059602D" w:rsidP="0059602D">
      <w:r w:rsidRPr="0059602D">
        <w:t>14. Библиотечно-информационное обеспечение: ______</w:t>
      </w:r>
      <w:r w:rsidR="00F81D6D">
        <w:t>________________________________с</w:t>
      </w:r>
      <w:r w:rsidRPr="0059602D">
        <w:t>.</w:t>
      </w:r>
      <w:r w:rsidR="00F81D6D">
        <w:t>68</w:t>
      </w:r>
    </w:p>
    <w:p w:rsidR="0059602D" w:rsidRPr="0059602D" w:rsidRDefault="0059602D" w:rsidP="0059602D">
      <w:r w:rsidRPr="0059602D">
        <w:t>15. Внутренняя система оценки качества образования: ______________________________</w:t>
      </w:r>
      <w:r w:rsidR="00F81D6D">
        <w:t>___с</w:t>
      </w:r>
      <w:r w:rsidRPr="0059602D">
        <w:t>.</w:t>
      </w:r>
      <w:r w:rsidR="00F81D6D">
        <w:t>68</w:t>
      </w:r>
    </w:p>
    <w:p w:rsidR="0059602D" w:rsidRPr="0059602D" w:rsidRDefault="0059602D" w:rsidP="0059602D">
      <w:r w:rsidRPr="0059602D">
        <w:t>16. Анализ показателей деятельности: _____________________________________________</w:t>
      </w:r>
      <w:r w:rsidR="00F81D6D">
        <w:t>_с</w:t>
      </w:r>
      <w:r w:rsidRPr="0059602D">
        <w:t>.</w:t>
      </w:r>
      <w:r w:rsidR="00F81D6D">
        <w:t>69</w:t>
      </w:r>
    </w:p>
    <w:p w:rsidR="0059602D" w:rsidRPr="0059602D" w:rsidRDefault="0059602D" w:rsidP="0059602D">
      <w:r w:rsidRPr="0059602D">
        <w:t>17. Отчет о результатах самообследования, показатели деятельности размещены на официальномсайте в сети Интернет</w:t>
      </w:r>
      <w:r w:rsidR="00F81D6D">
        <w:t>_____________________________________________________________с</w:t>
      </w:r>
      <w:r w:rsidRPr="0059602D">
        <w:t>.</w:t>
      </w:r>
      <w:r w:rsidR="00F81D6D">
        <w:t>73</w:t>
      </w:r>
    </w:p>
    <w:p w:rsidR="0059602D" w:rsidRDefault="0059602D">
      <w:pPr>
        <w:sectPr w:rsidR="0059602D">
          <w:type w:val="continuous"/>
          <w:pgSz w:w="11900" w:h="16838"/>
          <w:pgMar w:top="1130" w:right="1206" w:bottom="624" w:left="1420" w:header="0" w:footer="0" w:gutter="0"/>
          <w:cols w:space="720" w:equalWidth="0">
            <w:col w:w="9280"/>
          </w:cols>
        </w:sectPr>
      </w:pPr>
    </w:p>
    <w:p w:rsidR="00B027F0" w:rsidRDefault="00B027F0" w:rsidP="00303C01">
      <w:pPr>
        <w:spacing w:line="360" w:lineRule="auto"/>
        <w:jc w:val="center"/>
        <w:rPr>
          <w:b/>
          <w:sz w:val="28"/>
          <w:szCs w:val="28"/>
          <w:lang w:eastAsia="ar-SA"/>
        </w:rPr>
      </w:pPr>
    </w:p>
    <w:p w:rsidR="0059602D" w:rsidRPr="00072563" w:rsidRDefault="0059602D" w:rsidP="009B5753">
      <w:pPr>
        <w:rPr>
          <w:b/>
          <w:bCs/>
          <w:sz w:val="28"/>
          <w:szCs w:val="28"/>
        </w:rPr>
      </w:pPr>
      <w:r w:rsidRPr="00072563">
        <w:rPr>
          <w:b/>
          <w:bCs/>
          <w:sz w:val="28"/>
          <w:szCs w:val="28"/>
        </w:rPr>
        <w:t>1. Общие вопросы:</w:t>
      </w:r>
    </w:p>
    <w:p w:rsidR="0059602D" w:rsidRPr="00072563" w:rsidRDefault="0059602D" w:rsidP="009B5753">
      <w:pPr>
        <w:rPr>
          <w:b/>
          <w:bCs/>
          <w:sz w:val="28"/>
          <w:szCs w:val="28"/>
        </w:rPr>
      </w:pPr>
      <w:r w:rsidRPr="00072563">
        <w:rPr>
          <w:b/>
          <w:bCs/>
          <w:sz w:val="28"/>
          <w:szCs w:val="28"/>
        </w:rPr>
        <w:t xml:space="preserve">1.1. Общая характеристика образовательной организации </w:t>
      </w:r>
    </w:p>
    <w:p w:rsidR="00F4725F" w:rsidRPr="00072563" w:rsidRDefault="00F4725F" w:rsidP="009B5753">
      <w:pPr>
        <w:ind w:left="1" w:firstLine="566"/>
        <w:jc w:val="both"/>
        <w:rPr>
          <w:sz w:val="28"/>
          <w:szCs w:val="28"/>
        </w:rPr>
      </w:pPr>
      <w:r w:rsidRPr="00072563">
        <w:rPr>
          <w:sz w:val="28"/>
          <w:szCs w:val="28"/>
        </w:rPr>
        <w:t xml:space="preserve">Муниципальное бюджетное общеобразовательное учреждение «Средняя общеобразовательная школа № 14 г. Назарово Красноярского края» (сокращенное наименование </w:t>
      </w:r>
      <w:r w:rsidRPr="00072563">
        <w:rPr>
          <w:rFonts w:ascii="Symbol" w:eastAsia="Symbol" w:hAnsi="Symbol" w:cs="Symbol"/>
          <w:sz w:val="28"/>
          <w:szCs w:val="28"/>
        </w:rPr>
        <w:t></w:t>
      </w:r>
      <w:r w:rsidRPr="00072563">
        <w:rPr>
          <w:sz w:val="28"/>
          <w:szCs w:val="28"/>
        </w:rPr>
        <w:t xml:space="preserve"> МБОУ «СОШ14»). Фактический  адрес: 662200 г. Назарово, ул. Кузнечная, 8. Юридический адрес: 662200 г. Назарово, ул. Кузнечная, 8</w:t>
      </w:r>
      <w:r w:rsidR="00962782" w:rsidRPr="00072563">
        <w:rPr>
          <w:sz w:val="28"/>
          <w:szCs w:val="28"/>
        </w:rPr>
        <w:t>.</w:t>
      </w:r>
    </w:p>
    <w:p w:rsidR="00F4725F" w:rsidRPr="00072563" w:rsidRDefault="00F4725F" w:rsidP="009B5753">
      <w:pPr>
        <w:ind w:left="1" w:firstLine="566"/>
        <w:jc w:val="both"/>
        <w:rPr>
          <w:sz w:val="28"/>
          <w:szCs w:val="28"/>
        </w:rPr>
      </w:pPr>
      <w:r w:rsidRPr="00072563">
        <w:rPr>
          <w:sz w:val="28"/>
          <w:szCs w:val="28"/>
        </w:rPr>
        <w:t xml:space="preserve">Адрес электронной почты: </w:t>
      </w:r>
      <w:hyperlink r:id="rId10" w:history="1">
        <w:r w:rsidRPr="00072563">
          <w:rPr>
            <w:rStyle w:val="a4"/>
            <w:color w:val="auto"/>
            <w:sz w:val="28"/>
            <w:szCs w:val="28"/>
            <w:lang w:val="en-US"/>
          </w:rPr>
          <w:t>mou</w:t>
        </w:r>
        <w:r w:rsidRPr="00072563">
          <w:rPr>
            <w:rStyle w:val="a4"/>
            <w:color w:val="auto"/>
            <w:sz w:val="28"/>
            <w:szCs w:val="28"/>
          </w:rPr>
          <w:t>14@</w:t>
        </w:r>
        <w:r w:rsidRPr="00072563">
          <w:rPr>
            <w:rStyle w:val="a4"/>
            <w:color w:val="auto"/>
            <w:sz w:val="28"/>
            <w:szCs w:val="28"/>
            <w:lang w:val="en-US"/>
          </w:rPr>
          <w:t>rambler</w:t>
        </w:r>
        <w:r w:rsidRPr="00072563">
          <w:rPr>
            <w:rStyle w:val="a4"/>
            <w:color w:val="auto"/>
            <w:sz w:val="28"/>
            <w:szCs w:val="28"/>
          </w:rPr>
          <w:t>.</w:t>
        </w:r>
        <w:r w:rsidRPr="00072563">
          <w:rPr>
            <w:rStyle w:val="a4"/>
            <w:color w:val="auto"/>
            <w:sz w:val="28"/>
            <w:szCs w:val="28"/>
            <w:lang w:val="en-US"/>
          </w:rPr>
          <w:t>ru</w:t>
        </w:r>
      </w:hyperlink>
      <w:r w:rsidRPr="00072563">
        <w:rPr>
          <w:sz w:val="28"/>
          <w:szCs w:val="28"/>
        </w:rPr>
        <w:t>. Телефоны: 8(39155)70180-директор, приемная; 8(39155)70801-замести</w:t>
      </w:r>
      <w:r w:rsidR="00962782" w:rsidRPr="00072563">
        <w:rPr>
          <w:sz w:val="28"/>
          <w:szCs w:val="28"/>
        </w:rPr>
        <w:t>т</w:t>
      </w:r>
      <w:r w:rsidRPr="00072563">
        <w:rPr>
          <w:sz w:val="28"/>
          <w:szCs w:val="28"/>
        </w:rPr>
        <w:t xml:space="preserve">ель директора по АХЧ, вахта; 8(39155)70765- заместители директора по УВР; 8(39155)70420- педагог организатор, социальный педагог. Сайт: </w:t>
      </w:r>
      <w:hyperlink r:id="rId11" w:history="1">
        <w:r w:rsidRPr="00072563">
          <w:rPr>
            <w:rStyle w:val="a4"/>
            <w:color w:val="auto"/>
            <w:sz w:val="28"/>
            <w:szCs w:val="28"/>
            <w:shd w:val="clear" w:color="auto" w:fill="FFFFFF"/>
          </w:rPr>
          <w:t>https://mou14.3dn.ru/</w:t>
        </w:r>
      </w:hyperlink>
    </w:p>
    <w:p w:rsidR="00F4725F" w:rsidRPr="00072563" w:rsidRDefault="00F4725F" w:rsidP="009B5753">
      <w:pPr>
        <w:ind w:left="1" w:firstLine="566"/>
        <w:jc w:val="both"/>
        <w:rPr>
          <w:sz w:val="28"/>
          <w:szCs w:val="28"/>
        </w:rPr>
      </w:pPr>
      <w:r w:rsidRPr="00072563">
        <w:rPr>
          <w:sz w:val="28"/>
          <w:szCs w:val="28"/>
        </w:rPr>
        <w:t>МБОУ «СОШ14» имеет лицензию на осуществление образовательной деятельности по программам нача</w:t>
      </w:r>
      <w:r w:rsidR="00962782" w:rsidRPr="00072563">
        <w:rPr>
          <w:sz w:val="28"/>
          <w:szCs w:val="28"/>
        </w:rPr>
        <w:t>льного общего, основного общего</w:t>
      </w:r>
      <w:r w:rsidRPr="00072563">
        <w:rPr>
          <w:sz w:val="28"/>
          <w:szCs w:val="28"/>
        </w:rPr>
        <w:t>, среднего общего и дополнительного образования детей и взрослых (лицензия от 22 марта 2011 года № 4711-л серия РО № 017466, срок действия – бессрочно) и свидетельство о государственной аккредитации (свидетельство о государственной аккредитации от 31 октября 2011 года № 2647, серия ОП 019772 , свидетельство  действительно по 31 октября 2023 года).</w:t>
      </w:r>
    </w:p>
    <w:p w:rsidR="00F4725F" w:rsidRPr="00072563" w:rsidRDefault="00F4725F" w:rsidP="009B5753">
      <w:pPr>
        <w:ind w:left="1" w:firstLine="566"/>
        <w:jc w:val="both"/>
        <w:rPr>
          <w:sz w:val="28"/>
          <w:szCs w:val="28"/>
        </w:rPr>
      </w:pPr>
      <w:r w:rsidRPr="00072563">
        <w:rPr>
          <w:sz w:val="28"/>
          <w:szCs w:val="28"/>
        </w:rPr>
        <w:t>МБОУ «СОШ14» осуществляет свою деятельность на основании Устава, утвержденного администрацией г. Назарово, в последней редакции от 29 декабря 2018 г. №2268-п.</w:t>
      </w:r>
    </w:p>
    <w:p w:rsidR="0059602D" w:rsidRPr="00072563" w:rsidRDefault="0059602D" w:rsidP="009B5753">
      <w:pPr>
        <w:ind w:firstLine="567"/>
        <w:jc w:val="both"/>
        <w:rPr>
          <w:b/>
          <w:sz w:val="28"/>
          <w:szCs w:val="28"/>
        </w:rPr>
      </w:pPr>
      <w:r w:rsidRPr="00072563">
        <w:rPr>
          <w:b/>
          <w:sz w:val="28"/>
          <w:szCs w:val="28"/>
        </w:rPr>
        <w:t>1.2. Организационно-правовое обеспечение</w:t>
      </w:r>
    </w:p>
    <w:p w:rsidR="00773705" w:rsidRPr="00072563" w:rsidRDefault="00773705" w:rsidP="00773705">
      <w:pPr>
        <w:ind w:firstLine="708"/>
        <w:jc w:val="both"/>
        <w:rPr>
          <w:rStyle w:val="af6"/>
          <w:i w:val="0"/>
          <w:iCs w:val="0"/>
          <w:sz w:val="28"/>
          <w:szCs w:val="28"/>
        </w:rPr>
      </w:pPr>
      <w:r w:rsidRPr="00072563">
        <w:rPr>
          <w:rStyle w:val="af6"/>
          <w:i w:val="0"/>
          <w:iCs w:val="0"/>
          <w:sz w:val="28"/>
          <w:szCs w:val="28"/>
        </w:rPr>
        <w:t>Тип учреждения - бюджетное.</w:t>
      </w:r>
    </w:p>
    <w:p w:rsidR="00773705" w:rsidRPr="00072563" w:rsidRDefault="00773705" w:rsidP="00773705">
      <w:pPr>
        <w:ind w:firstLine="708"/>
        <w:jc w:val="both"/>
        <w:rPr>
          <w:rStyle w:val="af6"/>
          <w:i w:val="0"/>
          <w:iCs w:val="0"/>
          <w:sz w:val="28"/>
          <w:szCs w:val="28"/>
        </w:rPr>
      </w:pPr>
      <w:r w:rsidRPr="00072563">
        <w:rPr>
          <w:rStyle w:val="af6"/>
          <w:i w:val="0"/>
          <w:iCs w:val="0"/>
          <w:sz w:val="28"/>
          <w:szCs w:val="28"/>
        </w:rPr>
        <w:t>Тип образовательной организации в соответствии с основными реализуемыми программами - общеобразовательная организация.</w:t>
      </w:r>
    </w:p>
    <w:p w:rsidR="00773705" w:rsidRPr="00072563" w:rsidRDefault="00773705" w:rsidP="00773705">
      <w:pPr>
        <w:ind w:firstLine="708"/>
        <w:jc w:val="both"/>
        <w:rPr>
          <w:rStyle w:val="af6"/>
          <w:i w:val="0"/>
          <w:iCs w:val="0"/>
          <w:sz w:val="28"/>
          <w:szCs w:val="28"/>
        </w:rPr>
      </w:pPr>
      <w:r w:rsidRPr="00072563">
        <w:rPr>
          <w:rStyle w:val="af6"/>
          <w:i w:val="0"/>
          <w:iCs w:val="0"/>
          <w:sz w:val="28"/>
          <w:szCs w:val="28"/>
        </w:rPr>
        <w:t>Учреждение является некоммерческой организацией и не ставит извлечение прибыли основной целью своей деятельности.</w:t>
      </w:r>
    </w:p>
    <w:p w:rsidR="00773705" w:rsidRPr="00072563" w:rsidRDefault="00773705" w:rsidP="00773705">
      <w:pPr>
        <w:ind w:firstLine="561"/>
        <w:jc w:val="both"/>
        <w:rPr>
          <w:sz w:val="28"/>
          <w:szCs w:val="28"/>
        </w:rPr>
      </w:pPr>
      <w:r w:rsidRPr="00072563">
        <w:rPr>
          <w:sz w:val="28"/>
          <w:szCs w:val="28"/>
        </w:rPr>
        <w:t>Учредителем  является  муниципальное  образование  город  Назарово Красноярского края, функции и полномочия учредителя осуществляет орган местного самоуправления администрация города Назарово. Органом администрации города Назарово, координирующим деятельность образовательной организации, а также осуществляющим в отношении нее отдельные функции и полномочия учредителя, переданные данному органу в соответствии с правовыми актами города, является Управление Образования администрации города Назарово.</w:t>
      </w:r>
    </w:p>
    <w:p w:rsidR="00773705" w:rsidRPr="00072563" w:rsidRDefault="00773705" w:rsidP="00773705">
      <w:pPr>
        <w:ind w:firstLine="708"/>
        <w:jc w:val="both"/>
        <w:rPr>
          <w:sz w:val="28"/>
          <w:szCs w:val="28"/>
        </w:rPr>
      </w:pPr>
      <w:r w:rsidRPr="00072563">
        <w:rPr>
          <w:rStyle w:val="af6"/>
          <w:i w:val="0"/>
          <w:iCs w:val="0"/>
          <w:sz w:val="28"/>
          <w:szCs w:val="28"/>
        </w:rPr>
        <w:t xml:space="preserve">Деятельность школы регламентируется нормативными правовыми актами, Уставом и принимаемыми в соответствии с ним иными локальными нормативными актами. </w:t>
      </w:r>
    </w:p>
    <w:p w:rsidR="00773705" w:rsidRPr="00072563" w:rsidRDefault="00773705" w:rsidP="00773705">
      <w:pPr>
        <w:ind w:firstLine="708"/>
        <w:jc w:val="both"/>
        <w:rPr>
          <w:rStyle w:val="af6"/>
          <w:i w:val="0"/>
          <w:iCs w:val="0"/>
          <w:sz w:val="28"/>
          <w:szCs w:val="28"/>
        </w:rPr>
      </w:pPr>
      <w:r w:rsidRPr="00072563">
        <w:rPr>
          <w:rStyle w:val="af6"/>
          <w:i w:val="0"/>
          <w:iCs w:val="0"/>
          <w:sz w:val="28"/>
          <w:szCs w:val="28"/>
        </w:rPr>
        <w:t>Права и обязанности участников образовательных отношений регламентируются локальными актами.</w:t>
      </w:r>
    </w:p>
    <w:p w:rsidR="00773705" w:rsidRPr="00072563" w:rsidRDefault="00773705" w:rsidP="00773705">
      <w:pPr>
        <w:ind w:firstLine="708"/>
        <w:jc w:val="both"/>
        <w:rPr>
          <w:rStyle w:val="af6"/>
          <w:i w:val="0"/>
          <w:iCs w:val="0"/>
          <w:sz w:val="28"/>
          <w:szCs w:val="28"/>
        </w:rPr>
      </w:pPr>
      <w:r w:rsidRPr="00072563">
        <w:rPr>
          <w:rStyle w:val="af6"/>
          <w:i w:val="0"/>
          <w:iCs w:val="0"/>
          <w:sz w:val="28"/>
          <w:szCs w:val="28"/>
        </w:rPr>
        <w:lastRenderedPageBreak/>
        <w:t>Правовой статус (права, обязанности и ответственность) вспомогательного (инженерно-технического, административно-хозяйственного, медицинского) персонала закреплен в соответствии с Трудовым кодексом Российской Федерации, Федеральным законом от 29 декабря 2013 г. № 273-ФЗ «Об образовании в Российской Федерации», в Правилах внутреннего трудового распорядка.</w:t>
      </w:r>
    </w:p>
    <w:p w:rsidR="006E5A78" w:rsidRPr="00072563" w:rsidRDefault="0059602D" w:rsidP="009B5753">
      <w:pPr>
        <w:ind w:firstLine="567"/>
        <w:jc w:val="both"/>
        <w:rPr>
          <w:sz w:val="28"/>
          <w:szCs w:val="28"/>
        </w:rPr>
      </w:pPr>
      <w:r w:rsidRPr="00072563">
        <w:rPr>
          <w:b/>
          <w:bCs/>
          <w:sz w:val="28"/>
          <w:szCs w:val="28"/>
        </w:rPr>
        <w:t xml:space="preserve">1.3. Структура управления деятельностью образовательной организации </w:t>
      </w:r>
      <w:r w:rsidR="006E5A78" w:rsidRPr="00072563">
        <w:rPr>
          <w:sz w:val="28"/>
          <w:szCs w:val="28"/>
        </w:rPr>
        <w:t>Единоличным исполнительным органом управления МБОУ «СОШ14» является ее директор. Действуют коллегиальные органы управления организации: Общешкольная конференция, Управляющий совет, Педагогический совет, Общее собрание трудового коллектива, первичная Профсоюзная организация, Совет старшеклассников. Все коллегиальные органы управления вправе принимать решения от имени образовательной организации в силу компетенции, закрепленной Уставом.</w:t>
      </w:r>
    </w:p>
    <w:p w:rsidR="006E5A78" w:rsidRPr="00072563" w:rsidRDefault="006177F1" w:rsidP="009B5753">
      <w:pPr>
        <w:ind w:left="1" w:firstLine="566"/>
        <w:jc w:val="both"/>
        <w:rPr>
          <w:sz w:val="28"/>
          <w:szCs w:val="28"/>
        </w:rPr>
      </w:pPr>
      <w:r w:rsidRPr="00072563">
        <w:rPr>
          <w:color w:val="FF0000"/>
          <w:sz w:val="28"/>
          <w:szCs w:val="28"/>
        </w:rPr>
        <w:pict>
          <v:roundrect id="_x0000_s1077" style="position:absolute;left:0;text-align:left;margin-left:.45pt;margin-top:7.95pt;width:426.75pt;height:29.25pt;z-index:251648512" arcsize="10923f">
            <v:textbox>
              <w:txbxContent>
                <w:p w:rsidR="003F55C2" w:rsidRDefault="003F55C2" w:rsidP="006E5A78">
                  <w:pPr>
                    <w:jc w:val="center"/>
                    <w:rPr>
                      <w:b/>
                      <w:sz w:val="28"/>
                      <w:szCs w:val="28"/>
                    </w:rPr>
                  </w:pPr>
                  <w:r>
                    <w:rPr>
                      <w:b/>
                      <w:sz w:val="28"/>
                      <w:szCs w:val="28"/>
                    </w:rPr>
                    <w:t>Управление МБОУ «СОШ 14»</w:t>
                  </w:r>
                </w:p>
              </w:txbxContent>
            </v:textbox>
          </v:roundrect>
        </w:pict>
      </w:r>
      <w:r w:rsidRPr="00072563">
        <w:rPr>
          <w:color w:val="FF0000"/>
          <w:sz w:val="28"/>
          <w:szCs w:val="28"/>
        </w:rPr>
        <w:pict>
          <v:roundrect id="_x0000_s1078" style="position:absolute;left:0;text-align:left;margin-left:59.7pt;margin-top:46.7pt;width:367.5pt;height:43.5pt;z-index:251649536" arcsize="10923f">
            <v:textbox style="mso-next-textbox:#_x0000_s1078">
              <w:txbxContent>
                <w:p w:rsidR="003F55C2" w:rsidRDefault="003F55C2" w:rsidP="006E5A78">
                  <w:pPr>
                    <w:jc w:val="center"/>
                    <w:rPr>
                      <w:b/>
                      <w:sz w:val="28"/>
                      <w:szCs w:val="28"/>
                    </w:rPr>
                  </w:pPr>
                  <w:r>
                    <w:rPr>
                      <w:b/>
                      <w:sz w:val="28"/>
                      <w:szCs w:val="28"/>
                    </w:rPr>
                    <w:t>Единоличный исполнительный орган –</w:t>
                  </w:r>
                </w:p>
                <w:p w:rsidR="003F55C2" w:rsidRDefault="003F55C2" w:rsidP="006E5A78">
                  <w:pPr>
                    <w:rPr>
                      <w:sz w:val="28"/>
                      <w:szCs w:val="28"/>
                    </w:rPr>
                  </w:pPr>
                  <w:r>
                    <w:rPr>
                      <w:sz w:val="28"/>
                      <w:szCs w:val="28"/>
                    </w:rPr>
                    <w:t xml:space="preserve">                                                                  директор Школы</w:t>
                  </w:r>
                </w:p>
                <w:p w:rsidR="003F55C2" w:rsidRDefault="003F55C2" w:rsidP="006E5A78">
                  <w:pPr>
                    <w:rPr>
                      <w:b/>
                      <w:sz w:val="28"/>
                      <w:szCs w:val="28"/>
                    </w:rPr>
                  </w:pPr>
                </w:p>
                <w:p w:rsidR="003F55C2" w:rsidRDefault="003F55C2" w:rsidP="006E5A78">
                  <w:pPr>
                    <w:rPr>
                      <w:b/>
                      <w:sz w:val="28"/>
                      <w:szCs w:val="28"/>
                    </w:rPr>
                  </w:pPr>
                </w:p>
              </w:txbxContent>
            </v:textbox>
          </v:roundrect>
        </w:pict>
      </w:r>
      <w:r w:rsidRPr="00072563">
        <w:rPr>
          <w:color w:val="FF0000"/>
          <w:sz w:val="28"/>
          <w:szCs w:val="28"/>
        </w:rPr>
        <w:pict>
          <v:roundrect id="_x0000_s1079" style="position:absolute;left:0;text-align:left;margin-left:59.7pt;margin-top:101.7pt;width:367.5pt;height:27pt;z-index:251650560" arcsize="10923f">
            <v:textbox>
              <w:txbxContent>
                <w:p w:rsidR="003F55C2" w:rsidRDefault="003F55C2" w:rsidP="006E5A78">
                  <w:pPr>
                    <w:jc w:val="center"/>
                    <w:rPr>
                      <w:b/>
                      <w:sz w:val="28"/>
                      <w:szCs w:val="28"/>
                    </w:rPr>
                  </w:pPr>
                  <w:r>
                    <w:rPr>
                      <w:b/>
                      <w:sz w:val="28"/>
                      <w:szCs w:val="28"/>
                    </w:rPr>
                    <w:t>Коллегиальные органы</w:t>
                  </w:r>
                </w:p>
              </w:txbxContent>
            </v:textbox>
          </v:roundrect>
        </w:pict>
      </w:r>
      <w:r w:rsidRPr="00072563">
        <w:rPr>
          <w:color w:val="FF0000"/>
          <w:sz w:val="28"/>
          <w:szCs w:val="28"/>
        </w:rPr>
        <w:pict>
          <v:shapetype id="_x0000_t32" coordsize="21600,21600" o:spt="32" o:oned="t" path="m,l21600,21600e" filled="f">
            <v:path arrowok="t" fillok="f" o:connecttype="none"/>
            <o:lock v:ext="edit" shapetype="t"/>
          </v:shapetype>
          <v:shape id="_x0000_s1080" type="#_x0000_t32" style="position:absolute;left:0;text-align:left;margin-left:21.45pt;margin-top:36.2pt;width:0;height:80.15pt;z-index:251651584" o:connectortype="straight"/>
        </w:pict>
      </w:r>
      <w:r w:rsidRPr="00072563">
        <w:rPr>
          <w:color w:val="FF0000"/>
          <w:sz w:val="28"/>
          <w:szCs w:val="28"/>
        </w:rPr>
        <w:pict>
          <v:shape id="_x0000_s1081" type="#_x0000_t32" style="position:absolute;left:0;text-align:left;margin-left:21.45pt;margin-top:79.95pt;width:38.25pt;height:0;z-index:251652608" o:connectortype="straight"/>
        </w:pict>
      </w:r>
      <w:r w:rsidRPr="00072563">
        <w:rPr>
          <w:color w:val="FF0000"/>
          <w:sz w:val="28"/>
          <w:szCs w:val="28"/>
        </w:rPr>
        <w:pict>
          <v:shape id="_x0000_s1082" type="#_x0000_t32" style="position:absolute;left:0;text-align:left;margin-left:20.7pt;margin-top:133.2pt;width:0;height:.05pt;z-index:251653632" o:connectortype="straight"/>
        </w:pict>
      </w:r>
      <w:r w:rsidRPr="00072563">
        <w:rPr>
          <w:color w:val="FF0000"/>
          <w:sz w:val="28"/>
          <w:szCs w:val="28"/>
        </w:rPr>
        <w:pict>
          <v:roundrect id="_x0000_s1083" style="position:absolute;left:0;text-align:left;margin-left:104.7pt;margin-top:137.7pt;width:322.5pt;height:24.75pt;z-index:251654656" arcsize="10923f">
            <v:textbox>
              <w:txbxContent>
                <w:p w:rsidR="003F55C2" w:rsidRDefault="003F55C2" w:rsidP="006E5A78">
                  <w:pPr>
                    <w:jc w:val="center"/>
                    <w:rPr>
                      <w:sz w:val="28"/>
                      <w:szCs w:val="28"/>
                    </w:rPr>
                  </w:pPr>
                  <w:r>
                    <w:rPr>
                      <w:sz w:val="28"/>
                      <w:szCs w:val="28"/>
                    </w:rPr>
                    <w:t>Общешкольная конференция</w:t>
                  </w:r>
                </w:p>
              </w:txbxContent>
            </v:textbox>
          </v:roundrect>
        </w:pict>
      </w:r>
      <w:r w:rsidRPr="00072563">
        <w:rPr>
          <w:color w:val="FF0000"/>
          <w:sz w:val="28"/>
          <w:szCs w:val="28"/>
        </w:rPr>
        <w:pict>
          <v:roundrect id="_x0000_s1084" style="position:absolute;left:0;text-align:left;margin-left:104.7pt;margin-top:170.7pt;width:322.5pt;height:24.75pt;z-index:251655680" arcsize="10923f">
            <v:textbox>
              <w:txbxContent>
                <w:p w:rsidR="003F55C2" w:rsidRDefault="003F55C2" w:rsidP="006E5A78">
                  <w:pPr>
                    <w:jc w:val="center"/>
                    <w:rPr>
                      <w:sz w:val="28"/>
                      <w:szCs w:val="28"/>
                    </w:rPr>
                  </w:pPr>
                  <w:r>
                    <w:rPr>
                      <w:sz w:val="28"/>
                      <w:szCs w:val="28"/>
                    </w:rPr>
                    <w:t>Управляющий совет</w:t>
                  </w:r>
                </w:p>
              </w:txbxContent>
            </v:textbox>
          </v:roundrect>
        </w:pict>
      </w:r>
      <w:r w:rsidRPr="00072563">
        <w:rPr>
          <w:color w:val="FF0000"/>
          <w:sz w:val="28"/>
          <w:szCs w:val="28"/>
        </w:rPr>
        <w:pict>
          <v:shape id="_x0000_s1085" type="#_x0000_t32" style="position:absolute;left:0;text-align:left;margin-left:21.45pt;margin-top:116.65pt;width:38.25pt;height:0;z-index:251656704" o:connectortype="straight"/>
        </w:pict>
      </w:r>
      <w:r w:rsidRPr="00072563">
        <w:rPr>
          <w:color w:val="FF0000"/>
          <w:sz w:val="28"/>
          <w:szCs w:val="28"/>
        </w:rPr>
        <w:pict>
          <v:roundrect id="_x0000_s1086" style="position:absolute;left:0;text-align:left;margin-left:104.7pt;margin-top:203.7pt;width:322.5pt;height:21.75pt;z-index:251657728" arcsize="10923f">
            <v:textbox>
              <w:txbxContent>
                <w:p w:rsidR="003F55C2" w:rsidRDefault="003F55C2" w:rsidP="006E5A78">
                  <w:pPr>
                    <w:jc w:val="center"/>
                    <w:rPr>
                      <w:sz w:val="28"/>
                      <w:szCs w:val="28"/>
                    </w:rPr>
                  </w:pPr>
                  <w:r>
                    <w:rPr>
                      <w:sz w:val="28"/>
                      <w:szCs w:val="28"/>
                    </w:rPr>
                    <w:t>Педагогический совет</w:t>
                  </w:r>
                </w:p>
              </w:txbxContent>
            </v:textbox>
          </v:roundrect>
        </w:pict>
      </w:r>
      <w:r w:rsidRPr="00072563">
        <w:rPr>
          <w:color w:val="FF0000"/>
          <w:sz w:val="28"/>
          <w:szCs w:val="28"/>
        </w:rPr>
        <w:pict>
          <v:roundrect id="_x0000_s1087" style="position:absolute;left:0;text-align:left;margin-left:104.7pt;margin-top:234.75pt;width:322.5pt;height:26.45pt;z-index:251658752" arcsize="10923f">
            <v:textbox>
              <w:txbxContent>
                <w:p w:rsidR="003F55C2" w:rsidRDefault="003F55C2" w:rsidP="006E5A78">
                  <w:pPr>
                    <w:jc w:val="center"/>
                    <w:rPr>
                      <w:sz w:val="28"/>
                      <w:szCs w:val="28"/>
                    </w:rPr>
                  </w:pPr>
                  <w:r>
                    <w:rPr>
                      <w:sz w:val="28"/>
                      <w:szCs w:val="28"/>
                    </w:rPr>
                    <w:t>Общее собрание трудового коллектива</w:t>
                  </w:r>
                </w:p>
              </w:txbxContent>
            </v:textbox>
          </v:roundrect>
        </w:pict>
      </w:r>
      <w:r w:rsidRPr="00072563">
        <w:rPr>
          <w:color w:val="FF0000"/>
          <w:sz w:val="28"/>
          <w:szCs w:val="28"/>
        </w:rPr>
        <w:pict>
          <v:roundrect id="_x0000_s1088" style="position:absolute;left:0;text-align:left;margin-left:104.7pt;margin-top:267.45pt;width:322.5pt;height:26.25pt;z-index:251659776" arcsize="10923f">
            <v:textbox>
              <w:txbxContent>
                <w:p w:rsidR="003F55C2" w:rsidRDefault="003F55C2" w:rsidP="006E5A78">
                  <w:pPr>
                    <w:jc w:val="center"/>
                    <w:rPr>
                      <w:sz w:val="28"/>
                      <w:szCs w:val="28"/>
                    </w:rPr>
                  </w:pPr>
                  <w:r>
                    <w:rPr>
                      <w:sz w:val="28"/>
                      <w:szCs w:val="28"/>
                    </w:rPr>
                    <w:t>Первичная профсоюзная организация</w:t>
                  </w:r>
                </w:p>
              </w:txbxContent>
            </v:textbox>
          </v:roundrect>
        </w:pict>
      </w:r>
      <w:r w:rsidRPr="00072563">
        <w:rPr>
          <w:color w:val="FF0000"/>
          <w:sz w:val="28"/>
          <w:szCs w:val="28"/>
        </w:rPr>
        <w:pict>
          <v:roundrect id="_x0000_s1089" style="position:absolute;left:0;text-align:left;margin-left:104.7pt;margin-top:301.2pt;width:322.5pt;height:26.25pt;z-index:251660800" arcsize="10923f">
            <v:textbox>
              <w:txbxContent>
                <w:p w:rsidR="003F55C2" w:rsidRDefault="003F55C2" w:rsidP="006E5A78">
                  <w:pPr>
                    <w:jc w:val="center"/>
                    <w:rPr>
                      <w:sz w:val="28"/>
                      <w:szCs w:val="28"/>
                    </w:rPr>
                  </w:pPr>
                  <w:r>
                    <w:rPr>
                      <w:sz w:val="28"/>
                      <w:szCs w:val="28"/>
                    </w:rPr>
                    <w:t>Совет старшеклассников</w:t>
                  </w:r>
                </w:p>
              </w:txbxContent>
            </v:textbox>
          </v:roundrect>
        </w:pict>
      </w:r>
      <w:r w:rsidRPr="00072563">
        <w:rPr>
          <w:color w:val="FF0000"/>
          <w:sz w:val="28"/>
          <w:szCs w:val="28"/>
        </w:rPr>
        <w:pict>
          <v:shape id="_x0000_s1090" type="#_x0000_t32" style="position:absolute;left:0;text-align:left;margin-left:79.2pt;margin-top:128.7pt;width:.75pt;height:180pt;z-index:251661824" o:connectortype="straight"/>
        </w:pict>
      </w:r>
      <w:r w:rsidRPr="00072563">
        <w:rPr>
          <w:color w:val="FF0000"/>
          <w:sz w:val="28"/>
          <w:szCs w:val="28"/>
        </w:rPr>
        <w:pict>
          <v:shape id="_x0000_s1091" type="#_x0000_t32" style="position:absolute;left:0;text-align:left;margin-left:79.2pt;margin-top:149.7pt;width:25.5pt;height:0;z-index:251662848" o:connectortype="straight"/>
        </w:pict>
      </w:r>
      <w:r w:rsidRPr="00072563">
        <w:rPr>
          <w:color w:val="FF0000"/>
          <w:sz w:val="28"/>
          <w:szCs w:val="28"/>
        </w:rPr>
        <w:pict>
          <v:shape id="_x0000_s1092" type="#_x0000_t32" style="position:absolute;left:0;text-align:left;margin-left:79.2pt;margin-top:181.95pt;width:25.5pt;height:0;z-index:251663872" o:connectortype="straight"/>
        </w:pict>
      </w:r>
      <w:r w:rsidRPr="00072563">
        <w:rPr>
          <w:color w:val="FF0000"/>
          <w:sz w:val="28"/>
          <w:szCs w:val="28"/>
        </w:rPr>
        <w:pict>
          <v:shape id="_x0000_s1093" type="#_x0000_t32" style="position:absolute;left:0;text-align:left;margin-left:79.2pt;margin-top:212.7pt;width:25.5pt;height:0;z-index:251664896" o:connectortype="straight"/>
        </w:pict>
      </w:r>
      <w:r w:rsidRPr="00072563">
        <w:rPr>
          <w:color w:val="FF0000"/>
          <w:sz w:val="28"/>
          <w:szCs w:val="28"/>
        </w:rPr>
        <w:pict>
          <v:shape id="_x0000_s1094" type="#_x0000_t32" style="position:absolute;left:0;text-align:left;margin-left:79.2pt;margin-top:247.2pt;width:25.5pt;height:0;z-index:251665920" o:connectortype="straight"/>
        </w:pict>
      </w:r>
      <w:r w:rsidRPr="00072563">
        <w:rPr>
          <w:color w:val="FF0000"/>
          <w:sz w:val="28"/>
          <w:szCs w:val="28"/>
        </w:rPr>
        <w:pict>
          <v:shape id="_x0000_s1095" type="#_x0000_t32" style="position:absolute;left:0;text-align:left;margin-left:79.2pt;margin-top:280.95pt;width:25.5pt;height:0;z-index:251666944" o:connectortype="straight"/>
        </w:pict>
      </w:r>
      <w:r w:rsidRPr="00072563">
        <w:rPr>
          <w:color w:val="FF0000"/>
          <w:sz w:val="28"/>
          <w:szCs w:val="28"/>
        </w:rPr>
        <w:pict>
          <v:shape id="_x0000_s1096" type="#_x0000_t32" style="position:absolute;left:0;text-align:left;margin-left:79.95pt;margin-top:308.7pt;width:24.75pt;height:0;z-index:251667968" o:connectortype="straight"/>
        </w:pict>
      </w:r>
    </w:p>
    <w:p w:rsidR="006E5A78" w:rsidRPr="00866CFB" w:rsidRDefault="006E5A78" w:rsidP="009B5753">
      <w:pPr>
        <w:ind w:left="1" w:firstLine="566"/>
        <w:jc w:val="both"/>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tabs>
          <w:tab w:val="left" w:pos="3420"/>
        </w:tabs>
        <w:rPr>
          <w:sz w:val="24"/>
          <w:szCs w:val="24"/>
        </w:rPr>
      </w:pPr>
    </w:p>
    <w:p w:rsidR="006E5A78" w:rsidRPr="00866CFB" w:rsidRDefault="006E5A78" w:rsidP="009B5753">
      <w:pPr>
        <w:ind w:left="1" w:firstLine="566"/>
        <w:jc w:val="both"/>
        <w:rPr>
          <w:sz w:val="24"/>
          <w:szCs w:val="24"/>
        </w:rPr>
      </w:pPr>
    </w:p>
    <w:p w:rsidR="006E5A78" w:rsidRPr="00866CFB" w:rsidRDefault="006E5A78" w:rsidP="009B5753">
      <w:pPr>
        <w:ind w:left="1" w:firstLine="566"/>
        <w:jc w:val="both"/>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866CFB" w:rsidRDefault="006E5A78" w:rsidP="009B5753">
      <w:pPr>
        <w:rPr>
          <w:sz w:val="24"/>
          <w:szCs w:val="24"/>
        </w:rPr>
      </w:pPr>
    </w:p>
    <w:p w:rsidR="006E5A78" w:rsidRPr="00072563" w:rsidRDefault="006E5A78" w:rsidP="009B5753">
      <w:pPr>
        <w:ind w:firstLine="720"/>
        <w:jc w:val="both"/>
        <w:rPr>
          <w:sz w:val="28"/>
          <w:szCs w:val="28"/>
        </w:rPr>
      </w:pPr>
      <w:r w:rsidRPr="00072563">
        <w:rPr>
          <w:sz w:val="28"/>
          <w:szCs w:val="28"/>
        </w:rPr>
        <w:t>Система управления муниципальным бюджетным общеобразовательным учреждением МБОУ «СОШ14» носит государственно-общественный характер и в полной мере соответствует требованиям Федерального закона от 29.12.2012 № 273-ФЗ «Об образовании в Российской Федерации».</w:t>
      </w:r>
    </w:p>
    <w:p w:rsidR="00072563" w:rsidRDefault="00072563" w:rsidP="009B5753">
      <w:pPr>
        <w:ind w:firstLine="720"/>
        <w:jc w:val="both"/>
        <w:rPr>
          <w:b/>
          <w:bCs/>
          <w:sz w:val="28"/>
          <w:szCs w:val="28"/>
        </w:rPr>
      </w:pPr>
    </w:p>
    <w:p w:rsidR="00072563" w:rsidRDefault="00072563" w:rsidP="009B5753">
      <w:pPr>
        <w:ind w:firstLine="720"/>
        <w:jc w:val="both"/>
        <w:rPr>
          <w:b/>
          <w:bCs/>
          <w:sz w:val="28"/>
          <w:szCs w:val="28"/>
        </w:rPr>
      </w:pPr>
    </w:p>
    <w:p w:rsidR="003234BB" w:rsidRPr="00072563" w:rsidRDefault="0059602D" w:rsidP="009B5753">
      <w:pPr>
        <w:ind w:firstLine="720"/>
        <w:jc w:val="both"/>
        <w:rPr>
          <w:b/>
          <w:bCs/>
          <w:sz w:val="28"/>
          <w:szCs w:val="28"/>
        </w:rPr>
      </w:pPr>
      <w:r w:rsidRPr="00072563">
        <w:rPr>
          <w:b/>
          <w:bCs/>
          <w:sz w:val="28"/>
          <w:szCs w:val="28"/>
        </w:rPr>
        <w:lastRenderedPageBreak/>
        <w:t xml:space="preserve">1.4. Право владения, материально-техническая база образовательной организации </w:t>
      </w:r>
    </w:p>
    <w:p w:rsidR="003234BB" w:rsidRPr="00072563" w:rsidRDefault="003234BB" w:rsidP="00072563">
      <w:pPr>
        <w:ind w:firstLine="720"/>
        <w:jc w:val="both"/>
        <w:rPr>
          <w:sz w:val="28"/>
          <w:szCs w:val="28"/>
        </w:rPr>
      </w:pPr>
      <w:r w:rsidRPr="00072563">
        <w:rPr>
          <w:sz w:val="28"/>
          <w:szCs w:val="28"/>
        </w:rPr>
        <w:t>МБОУ «СОШ 14» для осуществления своих полномочий передано учредителем в оперативное управление здание  по адресу ул. Кузнечная, 8 (свидетельство о государственной регистрации 24 ЕИ 975628, кадастровый номер 24-24-21/010/2010-148).  Так же в постоянное бессрочное пользование предоставлен земельный участок  площадью 17622 кв.м.</w:t>
      </w:r>
      <w:r w:rsidRPr="00866CFB">
        <w:rPr>
          <w:sz w:val="24"/>
          <w:szCs w:val="24"/>
        </w:rPr>
        <w:t xml:space="preserve"> </w:t>
      </w:r>
      <w:r w:rsidRPr="00072563">
        <w:rPr>
          <w:sz w:val="28"/>
          <w:szCs w:val="28"/>
        </w:rPr>
        <w:t>(свидетельство о государственной регистрации 24ЕИ 975629, кадастровый номер 24-24-21/001/2008-447).</w:t>
      </w:r>
    </w:p>
    <w:p w:rsidR="003234BB" w:rsidRPr="00072563" w:rsidRDefault="003234BB" w:rsidP="00072563">
      <w:pPr>
        <w:ind w:firstLine="720"/>
        <w:jc w:val="both"/>
        <w:rPr>
          <w:sz w:val="28"/>
          <w:szCs w:val="28"/>
        </w:rPr>
      </w:pPr>
      <w:r w:rsidRPr="00072563">
        <w:rPr>
          <w:sz w:val="28"/>
          <w:szCs w:val="28"/>
        </w:rPr>
        <w:t>Материально-техническое обеспечение МБОУ «СОШ 14»  позволяет реализовывать в полной мере образовательные программы, программы дополнительного образования, проектную и исследовательскую деятельность.</w:t>
      </w:r>
    </w:p>
    <w:p w:rsidR="003234BB" w:rsidRPr="00072563" w:rsidRDefault="003234BB" w:rsidP="00072563">
      <w:pPr>
        <w:ind w:firstLine="720"/>
        <w:jc w:val="both"/>
        <w:rPr>
          <w:sz w:val="28"/>
          <w:szCs w:val="28"/>
        </w:rPr>
      </w:pPr>
      <w:r w:rsidRPr="00072563">
        <w:rPr>
          <w:sz w:val="28"/>
          <w:szCs w:val="28"/>
        </w:rPr>
        <w:t xml:space="preserve">МБОУ «СОШ 14» расположена в 3-х этажном кирпичном отдельно стоящем здании. Площадь учебных кабинетов от 49 до 70 кв.м. </w:t>
      </w:r>
    </w:p>
    <w:p w:rsidR="003234BB" w:rsidRPr="00072563" w:rsidRDefault="003234BB" w:rsidP="00072563">
      <w:pPr>
        <w:ind w:firstLine="720"/>
        <w:jc w:val="both"/>
        <w:rPr>
          <w:sz w:val="28"/>
          <w:szCs w:val="28"/>
        </w:rPr>
      </w:pPr>
      <w:r w:rsidRPr="00072563">
        <w:rPr>
          <w:sz w:val="28"/>
          <w:szCs w:val="28"/>
        </w:rPr>
        <w:t xml:space="preserve">Имеется актовый зал на сто посадочных мест, со звуковоспроизводящей аппаратурой, видеодемонстрационной техникой, пианино. </w:t>
      </w:r>
    </w:p>
    <w:p w:rsidR="003234BB" w:rsidRPr="00072563" w:rsidRDefault="003234BB" w:rsidP="00072563">
      <w:pPr>
        <w:ind w:firstLine="720"/>
        <w:jc w:val="both"/>
        <w:rPr>
          <w:sz w:val="28"/>
          <w:szCs w:val="28"/>
        </w:rPr>
      </w:pPr>
      <w:r w:rsidRPr="00072563">
        <w:rPr>
          <w:sz w:val="28"/>
          <w:szCs w:val="28"/>
        </w:rPr>
        <w:t>Для занятий физической культурой и спортом и внеурочной деятельностью имеется  спортивный зал(24м x 12м),  зал борьбы, универсальная физкультурно-спортивная площадка, теннисные столы, футбольное поле с естественным покрытием, беговая дорожка, сектор для метания и прыжков. В достаточном количестве спортивного инвентаря.</w:t>
      </w:r>
    </w:p>
    <w:p w:rsidR="003234BB" w:rsidRPr="00072563" w:rsidRDefault="003234BB" w:rsidP="00072563">
      <w:pPr>
        <w:ind w:firstLine="720"/>
        <w:jc w:val="both"/>
        <w:rPr>
          <w:sz w:val="28"/>
          <w:szCs w:val="28"/>
        </w:rPr>
      </w:pPr>
      <w:r w:rsidRPr="00072563">
        <w:rPr>
          <w:sz w:val="28"/>
          <w:szCs w:val="28"/>
        </w:rPr>
        <w:t>В МБОУ «СОШ 14»  оборудованы 28 учебных кабинетов, все они оснащены  современной мультимедийной техникой (проекторы, компьютеры, интерактивные доски, документ камеры, принтеры, сканеры, МФУ и др.), в том числе:</w:t>
      </w:r>
    </w:p>
    <w:p w:rsidR="003234BB" w:rsidRPr="00072563" w:rsidRDefault="003234BB" w:rsidP="00072563">
      <w:pPr>
        <w:jc w:val="both"/>
        <w:rPr>
          <w:sz w:val="28"/>
          <w:szCs w:val="28"/>
        </w:rPr>
      </w:pPr>
      <w:r w:rsidRPr="00072563">
        <w:rPr>
          <w:sz w:val="28"/>
          <w:szCs w:val="28"/>
        </w:rPr>
        <w:t>− лаборатория по физике;</w:t>
      </w:r>
    </w:p>
    <w:p w:rsidR="003234BB" w:rsidRPr="00072563" w:rsidRDefault="003234BB" w:rsidP="00072563">
      <w:pPr>
        <w:jc w:val="both"/>
        <w:rPr>
          <w:sz w:val="28"/>
          <w:szCs w:val="28"/>
        </w:rPr>
      </w:pPr>
      <w:r w:rsidRPr="00072563">
        <w:rPr>
          <w:sz w:val="28"/>
          <w:szCs w:val="28"/>
        </w:rPr>
        <w:t>− лаборатория по химии;</w:t>
      </w:r>
    </w:p>
    <w:p w:rsidR="003234BB" w:rsidRPr="00072563" w:rsidRDefault="003234BB" w:rsidP="00072563">
      <w:pPr>
        <w:jc w:val="both"/>
        <w:rPr>
          <w:sz w:val="28"/>
          <w:szCs w:val="28"/>
        </w:rPr>
      </w:pPr>
      <w:r w:rsidRPr="00072563">
        <w:rPr>
          <w:sz w:val="28"/>
          <w:szCs w:val="28"/>
        </w:rPr>
        <w:t>− лаборатория по биологии;</w:t>
      </w:r>
    </w:p>
    <w:p w:rsidR="003234BB" w:rsidRPr="00072563" w:rsidRDefault="003234BB" w:rsidP="00072563">
      <w:pPr>
        <w:jc w:val="both"/>
        <w:rPr>
          <w:sz w:val="28"/>
          <w:szCs w:val="28"/>
        </w:rPr>
      </w:pPr>
      <w:r w:rsidRPr="00072563">
        <w:rPr>
          <w:sz w:val="28"/>
          <w:szCs w:val="28"/>
        </w:rPr>
        <w:t>− класс информационных технологий и робототехники.</w:t>
      </w:r>
    </w:p>
    <w:p w:rsidR="003234BB" w:rsidRPr="00072563" w:rsidRDefault="003234BB" w:rsidP="00072563">
      <w:pPr>
        <w:ind w:firstLine="709"/>
        <w:jc w:val="both"/>
        <w:rPr>
          <w:sz w:val="28"/>
          <w:szCs w:val="28"/>
        </w:rPr>
      </w:pPr>
      <w:r w:rsidRPr="00072563">
        <w:rPr>
          <w:sz w:val="28"/>
          <w:szCs w:val="28"/>
        </w:rPr>
        <w:t>Для реализации общеобразовательных программ и внеурочной деятельности, программ дополнительного образования  в школе имеются: 55 компьютеров (из них 23 ноутбука) с подключением к сети Интернет, 27 видеопроекторов, 17 интерактивных досок, 18 принтеров 4 сканера, видеокамера, 3 МФУ, тренажер для проведения реанимационных  действий, 3 документкамеры и другое оборудование.</w:t>
      </w:r>
    </w:p>
    <w:p w:rsidR="00092849" w:rsidRPr="00072563" w:rsidRDefault="00092849" w:rsidP="00072563">
      <w:pPr>
        <w:ind w:firstLine="709"/>
        <w:jc w:val="both"/>
        <w:rPr>
          <w:sz w:val="28"/>
          <w:szCs w:val="28"/>
        </w:rPr>
      </w:pPr>
      <w:r w:rsidRPr="00072563">
        <w:rPr>
          <w:sz w:val="28"/>
          <w:szCs w:val="28"/>
        </w:rPr>
        <w:t xml:space="preserve">С 1 сентября 2020 года в школе открылся центр Центр «Точка роста», который состоит из кабинетов технологии, информатики, ОБЖ,  проектной площадки для трех микрозон – шахматной, медиа и коворкинга (совместной деятельности).На технологии девочки учатся не только шить или готовить, а мальчики обрабатывать дерево, но и работать с новыми методиками: заниматься прототипированием, 3D-моделированием, осваивать работу с квадрокоптерами. Для уроков технологии  приобретены дрель-шуруповерт, наборы сверл по </w:t>
      </w:r>
      <w:r w:rsidRPr="00072563">
        <w:rPr>
          <w:sz w:val="28"/>
          <w:szCs w:val="28"/>
        </w:rPr>
        <w:lastRenderedPageBreak/>
        <w:t xml:space="preserve">металлу, кирпичу и дереву, граверы, цифровые циркули, лобзики, канцелярские ножи, наборы пил. Все это способствует развитию технологических навыков. Для предмета ОБЖ уже приобретены тренажеры-манекены и коврики для проведения сердечно-легочной реанимации, наборы-имитаторов ранений и поражений, проволочных шин для рук и ног, аптечки. Благодаря этому дети научатся оказывать медицинскую помощь. </w:t>
      </w:r>
    </w:p>
    <w:p w:rsidR="003234BB" w:rsidRPr="00072563" w:rsidRDefault="003234BB" w:rsidP="00072563">
      <w:pPr>
        <w:ind w:firstLine="709"/>
        <w:jc w:val="both"/>
        <w:rPr>
          <w:sz w:val="28"/>
          <w:szCs w:val="28"/>
        </w:rPr>
      </w:pPr>
      <w:r w:rsidRPr="00072563">
        <w:rPr>
          <w:sz w:val="28"/>
          <w:szCs w:val="28"/>
        </w:rPr>
        <w:t>Оборудованы и функционируют кабинеты технологии для мальчиков (столярная и слесарная мастерские с необходимым количеством станков и оборудования) и для девочек (кухня с технологическим оборудованием для приготовления пищи и переработки продуктов  и швейная мастерская).</w:t>
      </w:r>
    </w:p>
    <w:p w:rsidR="00762DF1" w:rsidRPr="00072563" w:rsidRDefault="003234BB" w:rsidP="00072563">
      <w:pPr>
        <w:jc w:val="both"/>
        <w:rPr>
          <w:sz w:val="28"/>
          <w:szCs w:val="28"/>
        </w:rPr>
      </w:pPr>
      <w:r w:rsidRPr="00072563">
        <w:rPr>
          <w:sz w:val="28"/>
          <w:szCs w:val="28"/>
        </w:rPr>
        <w:t xml:space="preserve">Школьный информационно библиотечный центр (ШИБЦ) полностью укомплектован учебной, учебно-методической и вспомогательной литературой по всем учебным предметам, входящим в реализуемые основные образовательные программы. </w:t>
      </w:r>
      <w:r w:rsidR="00762DF1" w:rsidRPr="00072563">
        <w:rPr>
          <w:sz w:val="28"/>
          <w:szCs w:val="28"/>
        </w:rPr>
        <w:t>Общий объём книжного фонда -  13183 экземпляра, в том числе: объём фонда художественной и отраслевой литературы – 2968 экземпляров, объём фонда учебной литературы – 10215 экземпляров. Книгообеспеченность учебного процесса – 100 %, книговыдача – 8825,  количество посещений – 4224. Книжный фонд соответствует требованиям ФГОС. Школьные учебники  входят в Федеральный перечень учебников. Обеспеченность учебниками и учебными пособиями достаточная. Количество экземпляров учебной и учебно-методической литературы из общего количества единиц хранения фонда, состоящих на учете, в расчете на одного учащегося – 18. Имеются электронные образовательные ресурсы – 276 единиц, мультимедийные средства обучения (презентации, электронные энциклопедии, дидактические материалы) – 64 единицы. Средний уровень посещаемости биб</w:t>
      </w:r>
      <w:r w:rsidR="007221A2" w:rsidRPr="00072563">
        <w:rPr>
          <w:sz w:val="28"/>
          <w:szCs w:val="28"/>
        </w:rPr>
        <w:t xml:space="preserve">лиотеки – 36 человек в день. </w:t>
      </w:r>
      <w:r w:rsidR="00762DF1" w:rsidRPr="00072563">
        <w:rPr>
          <w:sz w:val="28"/>
          <w:szCs w:val="28"/>
        </w:rPr>
        <w:t>В ШИБЦ установлены 3 компьютера, видеопроектор, экран, МФУ, имеется фотоаппарат. На официальном сайте школы есть страница ШИБЦ с информацией о книгообеспеченности учебного процесса и проводимых библиотекой мероприятиях по пропаганде чтения, воспитанию книжной и информационной культуры учащихся, организации внеурочной и проектной деятельности.</w:t>
      </w:r>
    </w:p>
    <w:p w:rsidR="003234BB" w:rsidRPr="00072563" w:rsidRDefault="003234BB" w:rsidP="009B5753">
      <w:pPr>
        <w:tabs>
          <w:tab w:val="left" w:pos="567"/>
        </w:tabs>
        <w:ind w:firstLine="709"/>
        <w:jc w:val="both"/>
        <w:rPr>
          <w:sz w:val="28"/>
          <w:szCs w:val="28"/>
        </w:rPr>
      </w:pPr>
      <w:r w:rsidRPr="00072563">
        <w:rPr>
          <w:sz w:val="28"/>
          <w:szCs w:val="28"/>
        </w:rPr>
        <w:t>Подвоз детей из отдаленного района города осуществляется школьным автобусом («Газель» ГАЗ-3121), который оснащен спутниковой системой навигации ГЛОНАСС/</w:t>
      </w:r>
      <w:r w:rsidRPr="00072563">
        <w:rPr>
          <w:sz w:val="28"/>
          <w:szCs w:val="28"/>
          <w:lang w:val="en-US"/>
        </w:rPr>
        <w:t>GPS</w:t>
      </w:r>
      <w:r w:rsidRPr="00072563">
        <w:rPr>
          <w:sz w:val="28"/>
          <w:szCs w:val="28"/>
        </w:rPr>
        <w:t xml:space="preserve"> и тахографом, что позволяет отслеживать маршрут автобуса, режим работы водителя и параметры движения.</w:t>
      </w:r>
    </w:p>
    <w:p w:rsidR="003234BB" w:rsidRPr="00072563" w:rsidRDefault="003234BB" w:rsidP="009B5753">
      <w:pPr>
        <w:ind w:firstLine="566"/>
        <w:jc w:val="both"/>
        <w:rPr>
          <w:sz w:val="28"/>
          <w:szCs w:val="28"/>
        </w:rPr>
      </w:pPr>
      <w:r w:rsidRPr="00072563">
        <w:rPr>
          <w:sz w:val="28"/>
          <w:szCs w:val="28"/>
        </w:rPr>
        <w:t>Оборудованы столовая на 100 посадочных мест, пищеблок с оборудованием дляприготовл</w:t>
      </w:r>
      <w:r w:rsidR="005B6E93" w:rsidRPr="00072563">
        <w:rPr>
          <w:sz w:val="28"/>
          <w:szCs w:val="28"/>
        </w:rPr>
        <w:t>ением пищи и хранения продуктов</w:t>
      </w:r>
      <w:r w:rsidRPr="00072563">
        <w:rPr>
          <w:sz w:val="28"/>
          <w:szCs w:val="28"/>
        </w:rPr>
        <w:t>. В школе созданы все условия для обеспечения учащихся горячим питанием (100% охвата), что обеспечивает формирование у детей навыков правильного питания  и снижения заболеваемости  органов пищеварения и желудочно</w:t>
      </w:r>
      <w:r w:rsidR="00072563">
        <w:rPr>
          <w:sz w:val="28"/>
          <w:szCs w:val="28"/>
        </w:rPr>
        <w:t xml:space="preserve"> </w:t>
      </w:r>
      <w:r w:rsidRPr="00072563">
        <w:rPr>
          <w:sz w:val="28"/>
          <w:szCs w:val="28"/>
        </w:rPr>
        <w:t>- кишечного тракта. Организацию питания на контрактной основе осуществляет ООО «Арго».</w:t>
      </w:r>
    </w:p>
    <w:p w:rsidR="003234BB" w:rsidRPr="00072563" w:rsidRDefault="003234BB" w:rsidP="009B5753">
      <w:pPr>
        <w:ind w:firstLine="566"/>
        <w:jc w:val="both"/>
        <w:rPr>
          <w:sz w:val="28"/>
          <w:szCs w:val="28"/>
        </w:rPr>
      </w:pPr>
      <w:r w:rsidRPr="00072563">
        <w:rPr>
          <w:sz w:val="28"/>
          <w:szCs w:val="28"/>
        </w:rPr>
        <w:lastRenderedPageBreak/>
        <w:t>Имеется медицинский кабинет общей площадью 10,8 кв.м., процедурный (прививочный) общей площадью 9,3 кв.м. (лицензия от 28.11.2013г.). Медицинское обслуживание осуществляется на основе договора с КГБУЗ «Назаровская РБ».</w:t>
      </w:r>
    </w:p>
    <w:p w:rsidR="003234BB" w:rsidRPr="00072563" w:rsidRDefault="003234BB" w:rsidP="009B5753">
      <w:pPr>
        <w:tabs>
          <w:tab w:val="left" w:pos="567"/>
        </w:tabs>
        <w:ind w:firstLine="709"/>
        <w:jc w:val="both"/>
        <w:rPr>
          <w:sz w:val="28"/>
          <w:szCs w:val="28"/>
        </w:rPr>
      </w:pPr>
      <w:r w:rsidRPr="00072563">
        <w:rPr>
          <w:sz w:val="28"/>
          <w:szCs w:val="28"/>
        </w:rPr>
        <w:t>Анализ вышеперечисленных показателей указывает на то, что МБОУ «СОШ 14» имеет достаточную базу и инфраструктуру, которая соответствует требованиям и позволяет реализовывать образовательные программы в полном объеме в соответствии с ФГОС общего образования.</w:t>
      </w:r>
    </w:p>
    <w:p w:rsidR="0052480D" w:rsidRPr="00072563" w:rsidRDefault="0059602D" w:rsidP="009B5753">
      <w:pPr>
        <w:pStyle w:val="Default"/>
        <w:jc w:val="both"/>
        <w:rPr>
          <w:color w:val="auto"/>
          <w:sz w:val="28"/>
          <w:szCs w:val="28"/>
        </w:rPr>
      </w:pPr>
      <w:r w:rsidRPr="00072563">
        <w:rPr>
          <w:color w:val="auto"/>
          <w:sz w:val="28"/>
          <w:szCs w:val="28"/>
        </w:rPr>
        <w:t>1.5. Анализ контингента обучающихся</w:t>
      </w:r>
    </w:p>
    <w:p w:rsidR="0052480D" w:rsidRPr="00072563" w:rsidRDefault="0052480D" w:rsidP="009B5753">
      <w:pPr>
        <w:pStyle w:val="Default"/>
        <w:ind w:firstLine="720"/>
        <w:jc w:val="both"/>
        <w:rPr>
          <w:color w:val="auto"/>
          <w:sz w:val="28"/>
          <w:szCs w:val="28"/>
        </w:rPr>
      </w:pPr>
      <w:r w:rsidRPr="00072563">
        <w:rPr>
          <w:color w:val="auto"/>
          <w:sz w:val="28"/>
          <w:szCs w:val="28"/>
        </w:rPr>
        <w:t xml:space="preserve">Обучение в МБОУ «СОШ 14» </w:t>
      </w:r>
      <w:r w:rsidR="00092849" w:rsidRPr="00072563">
        <w:rPr>
          <w:color w:val="auto"/>
          <w:sz w:val="28"/>
          <w:szCs w:val="28"/>
        </w:rPr>
        <w:t>в 2020 году велось в 2смены</w:t>
      </w:r>
      <w:r w:rsidR="00B076A1" w:rsidRPr="00072563">
        <w:rPr>
          <w:color w:val="auto"/>
          <w:sz w:val="28"/>
          <w:szCs w:val="28"/>
        </w:rPr>
        <w:t>, во 2 смену занимались обучающиеся 8 классов.</w:t>
      </w:r>
      <w:r w:rsidRPr="00072563">
        <w:rPr>
          <w:color w:val="auto"/>
          <w:sz w:val="28"/>
          <w:szCs w:val="28"/>
        </w:rPr>
        <w:t xml:space="preserve">  Школа работала в режиме 5-дневной учебной недели для 1-9 классов, шестидневной учебной недели для 10-11 классов. Начало занятий – 8 час.15 ми</w:t>
      </w:r>
      <w:r w:rsidR="00B076A1" w:rsidRPr="00072563">
        <w:rPr>
          <w:color w:val="auto"/>
          <w:sz w:val="28"/>
          <w:szCs w:val="28"/>
        </w:rPr>
        <w:t>н.  Продолжительность урока - 40</w:t>
      </w:r>
      <w:r w:rsidRPr="00072563">
        <w:rPr>
          <w:color w:val="auto"/>
          <w:sz w:val="28"/>
          <w:szCs w:val="28"/>
        </w:rPr>
        <w:t xml:space="preserve"> минут, за исключением первых классов в 1 полугодии. Продолжительность учебного года – 33 недели – для 1 классов, 34 недели – со 2 по 11 классы. В начальной школе организована группа продлённого дня. В школе организовано горячее питание, работает школьная столовая.</w:t>
      </w:r>
    </w:p>
    <w:p w:rsidR="0052480D" w:rsidRPr="00072563" w:rsidRDefault="0052480D" w:rsidP="009B5753">
      <w:pPr>
        <w:jc w:val="both"/>
        <w:rPr>
          <w:sz w:val="28"/>
          <w:szCs w:val="28"/>
        </w:rPr>
      </w:pPr>
      <w:r w:rsidRPr="00072563">
        <w:rPr>
          <w:sz w:val="28"/>
          <w:szCs w:val="28"/>
        </w:rPr>
        <w:t>Численность обучающихся в школе</w:t>
      </w:r>
      <w:r w:rsidR="00B076A1" w:rsidRPr="00072563">
        <w:rPr>
          <w:sz w:val="28"/>
          <w:szCs w:val="28"/>
        </w:rPr>
        <w:t xml:space="preserve"> на конец 2020 года</w:t>
      </w:r>
      <w:r w:rsidRPr="00072563">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3402"/>
        <w:gridCol w:w="3544"/>
      </w:tblGrid>
      <w:tr w:rsidR="0052480D" w:rsidRPr="00DD11A1" w:rsidTr="0052480D">
        <w:tc>
          <w:tcPr>
            <w:tcW w:w="2943" w:type="dxa"/>
          </w:tcPr>
          <w:p w:rsidR="0052480D" w:rsidRPr="00DD11A1" w:rsidRDefault="0052480D" w:rsidP="009B5753">
            <w:pPr>
              <w:jc w:val="both"/>
              <w:rPr>
                <w:sz w:val="24"/>
                <w:szCs w:val="24"/>
              </w:rPr>
            </w:pPr>
            <w:r w:rsidRPr="00DD11A1">
              <w:rPr>
                <w:sz w:val="24"/>
                <w:szCs w:val="24"/>
              </w:rPr>
              <w:t>Учебный год</w:t>
            </w:r>
          </w:p>
        </w:tc>
        <w:tc>
          <w:tcPr>
            <w:tcW w:w="6946" w:type="dxa"/>
            <w:gridSpan w:val="2"/>
          </w:tcPr>
          <w:p w:rsidR="0052480D" w:rsidRPr="00DD11A1" w:rsidRDefault="00B076A1" w:rsidP="009B5753">
            <w:pPr>
              <w:jc w:val="both"/>
              <w:rPr>
                <w:sz w:val="24"/>
                <w:szCs w:val="24"/>
              </w:rPr>
            </w:pPr>
            <w:r w:rsidRPr="00DD11A1">
              <w:rPr>
                <w:sz w:val="24"/>
                <w:szCs w:val="24"/>
              </w:rPr>
              <w:t>2019 - 2020</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классы</w:t>
            </w:r>
          </w:p>
        </w:tc>
        <w:tc>
          <w:tcPr>
            <w:tcW w:w="3402" w:type="dxa"/>
          </w:tcPr>
          <w:p w:rsidR="0052480D" w:rsidRPr="00DD11A1" w:rsidRDefault="0052480D" w:rsidP="009B5753">
            <w:pPr>
              <w:jc w:val="both"/>
              <w:rPr>
                <w:sz w:val="24"/>
                <w:szCs w:val="24"/>
              </w:rPr>
            </w:pPr>
            <w:r w:rsidRPr="00DD11A1">
              <w:rPr>
                <w:sz w:val="24"/>
                <w:szCs w:val="24"/>
              </w:rPr>
              <w:t xml:space="preserve">Кол-во классов </w:t>
            </w:r>
          </w:p>
        </w:tc>
        <w:tc>
          <w:tcPr>
            <w:tcW w:w="3544" w:type="dxa"/>
          </w:tcPr>
          <w:p w:rsidR="0052480D" w:rsidRPr="00DD11A1" w:rsidRDefault="0052480D" w:rsidP="009B5753">
            <w:pPr>
              <w:jc w:val="both"/>
              <w:rPr>
                <w:sz w:val="24"/>
                <w:szCs w:val="24"/>
              </w:rPr>
            </w:pPr>
            <w:r w:rsidRPr="00DD11A1">
              <w:rPr>
                <w:sz w:val="24"/>
                <w:szCs w:val="24"/>
              </w:rPr>
              <w:t>Кол-во учащихся</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1</w:t>
            </w:r>
          </w:p>
        </w:tc>
        <w:tc>
          <w:tcPr>
            <w:tcW w:w="3402" w:type="dxa"/>
          </w:tcPr>
          <w:p w:rsidR="0052480D" w:rsidRPr="00DD11A1" w:rsidRDefault="0052480D" w:rsidP="009B5753">
            <w:pPr>
              <w:jc w:val="center"/>
              <w:rPr>
                <w:sz w:val="24"/>
                <w:szCs w:val="24"/>
              </w:rPr>
            </w:pPr>
            <w:r w:rsidRPr="00DD11A1">
              <w:rPr>
                <w:sz w:val="24"/>
                <w:szCs w:val="24"/>
              </w:rPr>
              <w:t>3</w:t>
            </w:r>
          </w:p>
        </w:tc>
        <w:tc>
          <w:tcPr>
            <w:tcW w:w="3544" w:type="dxa"/>
          </w:tcPr>
          <w:p w:rsidR="0052480D" w:rsidRPr="00DD11A1" w:rsidRDefault="005D0565" w:rsidP="009B5753">
            <w:pPr>
              <w:jc w:val="center"/>
              <w:rPr>
                <w:sz w:val="24"/>
                <w:szCs w:val="24"/>
              </w:rPr>
            </w:pPr>
            <w:r w:rsidRPr="00DD11A1">
              <w:rPr>
                <w:sz w:val="24"/>
                <w:szCs w:val="24"/>
              </w:rPr>
              <w:t>77</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2</w:t>
            </w:r>
          </w:p>
        </w:tc>
        <w:tc>
          <w:tcPr>
            <w:tcW w:w="3402" w:type="dxa"/>
          </w:tcPr>
          <w:p w:rsidR="0052480D" w:rsidRPr="00DD11A1" w:rsidRDefault="005D0565" w:rsidP="009B5753">
            <w:pPr>
              <w:jc w:val="center"/>
              <w:rPr>
                <w:sz w:val="24"/>
                <w:szCs w:val="24"/>
              </w:rPr>
            </w:pPr>
            <w:r w:rsidRPr="00DD11A1">
              <w:rPr>
                <w:sz w:val="24"/>
                <w:szCs w:val="24"/>
              </w:rPr>
              <w:t>2</w:t>
            </w:r>
          </w:p>
        </w:tc>
        <w:tc>
          <w:tcPr>
            <w:tcW w:w="3544" w:type="dxa"/>
          </w:tcPr>
          <w:p w:rsidR="0052480D" w:rsidRPr="00DD11A1" w:rsidRDefault="005D0565" w:rsidP="009B5753">
            <w:pPr>
              <w:jc w:val="center"/>
              <w:rPr>
                <w:sz w:val="24"/>
                <w:szCs w:val="24"/>
              </w:rPr>
            </w:pPr>
            <w:r w:rsidRPr="00DD11A1">
              <w:rPr>
                <w:sz w:val="24"/>
                <w:szCs w:val="24"/>
              </w:rPr>
              <w:t>55</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3</w:t>
            </w:r>
          </w:p>
        </w:tc>
        <w:tc>
          <w:tcPr>
            <w:tcW w:w="3402" w:type="dxa"/>
          </w:tcPr>
          <w:p w:rsidR="0052480D" w:rsidRPr="00DD11A1" w:rsidRDefault="005D0565" w:rsidP="009B5753">
            <w:pPr>
              <w:jc w:val="center"/>
              <w:rPr>
                <w:sz w:val="24"/>
                <w:szCs w:val="24"/>
              </w:rPr>
            </w:pPr>
            <w:r w:rsidRPr="00DD11A1">
              <w:rPr>
                <w:sz w:val="24"/>
                <w:szCs w:val="24"/>
              </w:rPr>
              <w:t>2</w:t>
            </w:r>
          </w:p>
        </w:tc>
        <w:tc>
          <w:tcPr>
            <w:tcW w:w="3544" w:type="dxa"/>
          </w:tcPr>
          <w:p w:rsidR="0052480D" w:rsidRPr="00DD11A1" w:rsidRDefault="005D0565" w:rsidP="009B5753">
            <w:pPr>
              <w:jc w:val="center"/>
              <w:rPr>
                <w:sz w:val="24"/>
                <w:szCs w:val="24"/>
              </w:rPr>
            </w:pPr>
            <w:r w:rsidRPr="00DD11A1">
              <w:rPr>
                <w:sz w:val="24"/>
                <w:szCs w:val="24"/>
              </w:rPr>
              <w:t>53</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4</w:t>
            </w:r>
          </w:p>
        </w:tc>
        <w:tc>
          <w:tcPr>
            <w:tcW w:w="3402" w:type="dxa"/>
          </w:tcPr>
          <w:p w:rsidR="0052480D" w:rsidRPr="00DD11A1" w:rsidRDefault="005D0565" w:rsidP="009B5753">
            <w:pPr>
              <w:jc w:val="center"/>
              <w:rPr>
                <w:sz w:val="24"/>
                <w:szCs w:val="24"/>
              </w:rPr>
            </w:pPr>
            <w:r w:rsidRPr="00DD11A1">
              <w:rPr>
                <w:sz w:val="24"/>
                <w:szCs w:val="24"/>
              </w:rPr>
              <w:t>3</w:t>
            </w:r>
          </w:p>
        </w:tc>
        <w:tc>
          <w:tcPr>
            <w:tcW w:w="3544" w:type="dxa"/>
          </w:tcPr>
          <w:p w:rsidR="0052480D" w:rsidRPr="00DD11A1" w:rsidRDefault="005D0565" w:rsidP="009B5753">
            <w:pPr>
              <w:jc w:val="center"/>
              <w:rPr>
                <w:sz w:val="24"/>
                <w:szCs w:val="24"/>
              </w:rPr>
            </w:pPr>
            <w:r w:rsidRPr="00DD11A1">
              <w:rPr>
                <w:sz w:val="24"/>
                <w:szCs w:val="24"/>
              </w:rPr>
              <w:t>71</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итого</w:t>
            </w:r>
          </w:p>
        </w:tc>
        <w:tc>
          <w:tcPr>
            <w:tcW w:w="3402" w:type="dxa"/>
          </w:tcPr>
          <w:p w:rsidR="0052480D" w:rsidRPr="00DD11A1" w:rsidRDefault="005D0565" w:rsidP="009B5753">
            <w:pPr>
              <w:jc w:val="center"/>
              <w:rPr>
                <w:sz w:val="24"/>
                <w:szCs w:val="24"/>
              </w:rPr>
            </w:pPr>
            <w:r w:rsidRPr="00DD11A1">
              <w:rPr>
                <w:sz w:val="24"/>
                <w:szCs w:val="24"/>
              </w:rPr>
              <w:t>10</w:t>
            </w:r>
          </w:p>
        </w:tc>
        <w:tc>
          <w:tcPr>
            <w:tcW w:w="3544" w:type="dxa"/>
          </w:tcPr>
          <w:p w:rsidR="0052480D" w:rsidRPr="00DD11A1" w:rsidRDefault="005D0565" w:rsidP="009B5753">
            <w:pPr>
              <w:jc w:val="center"/>
              <w:rPr>
                <w:sz w:val="24"/>
                <w:szCs w:val="24"/>
              </w:rPr>
            </w:pPr>
            <w:r w:rsidRPr="00DD11A1">
              <w:rPr>
                <w:sz w:val="24"/>
                <w:szCs w:val="24"/>
              </w:rPr>
              <w:t>256</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5</w:t>
            </w:r>
          </w:p>
        </w:tc>
        <w:tc>
          <w:tcPr>
            <w:tcW w:w="3402" w:type="dxa"/>
          </w:tcPr>
          <w:p w:rsidR="0052480D" w:rsidRPr="00DD11A1" w:rsidRDefault="0052480D" w:rsidP="009B5753">
            <w:pPr>
              <w:jc w:val="center"/>
              <w:rPr>
                <w:sz w:val="24"/>
                <w:szCs w:val="24"/>
              </w:rPr>
            </w:pPr>
            <w:r w:rsidRPr="00DD11A1">
              <w:rPr>
                <w:sz w:val="24"/>
                <w:szCs w:val="24"/>
              </w:rPr>
              <w:t>3</w:t>
            </w:r>
          </w:p>
        </w:tc>
        <w:tc>
          <w:tcPr>
            <w:tcW w:w="3544" w:type="dxa"/>
          </w:tcPr>
          <w:p w:rsidR="0052480D" w:rsidRPr="00DD11A1" w:rsidRDefault="005D0565" w:rsidP="009B5753">
            <w:pPr>
              <w:jc w:val="center"/>
              <w:rPr>
                <w:sz w:val="24"/>
                <w:szCs w:val="24"/>
              </w:rPr>
            </w:pPr>
            <w:r w:rsidRPr="00DD11A1">
              <w:rPr>
                <w:sz w:val="24"/>
                <w:szCs w:val="24"/>
              </w:rPr>
              <w:t>69</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6</w:t>
            </w:r>
          </w:p>
        </w:tc>
        <w:tc>
          <w:tcPr>
            <w:tcW w:w="3402" w:type="dxa"/>
          </w:tcPr>
          <w:p w:rsidR="0052480D" w:rsidRPr="00DD11A1" w:rsidRDefault="005D0565" w:rsidP="009B5753">
            <w:pPr>
              <w:jc w:val="center"/>
              <w:rPr>
                <w:sz w:val="24"/>
                <w:szCs w:val="24"/>
              </w:rPr>
            </w:pPr>
            <w:r w:rsidRPr="00DD11A1">
              <w:rPr>
                <w:sz w:val="24"/>
                <w:szCs w:val="24"/>
              </w:rPr>
              <w:t>2</w:t>
            </w:r>
          </w:p>
        </w:tc>
        <w:tc>
          <w:tcPr>
            <w:tcW w:w="3544" w:type="dxa"/>
          </w:tcPr>
          <w:p w:rsidR="0052480D" w:rsidRPr="00DD11A1" w:rsidRDefault="005D0565" w:rsidP="009B5753">
            <w:pPr>
              <w:jc w:val="center"/>
              <w:rPr>
                <w:sz w:val="24"/>
                <w:szCs w:val="24"/>
              </w:rPr>
            </w:pPr>
            <w:r w:rsidRPr="00DD11A1">
              <w:rPr>
                <w:sz w:val="24"/>
                <w:szCs w:val="24"/>
              </w:rPr>
              <w:t>49</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7</w:t>
            </w:r>
          </w:p>
        </w:tc>
        <w:tc>
          <w:tcPr>
            <w:tcW w:w="3402" w:type="dxa"/>
          </w:tcPr>
          <w:p w:rsidR="0052480D" w:rsidRPr="00DD11A1" w:rsidRDefault="005D0565" w:rsidP="009B5753">
            <w:pPr>
              <w:jc w:val="center"/>
              <w:rPr>
                <w:sz w:val="24"/>
                <w:szCs w:val="24"/>
              </w:rPr>
            </w:pPr>
            <w:r w:rsidRPr="00DD11A1">
              <w:rPr>
                <w:sz w:val="24"/>
                <w:szCs w:val="24"/>
              </w:rPr>
              <w:t>3</w:t>
            </w:r>
          </w:p>
        </w:tc>
        <w:tc>
          <w:tcPr>
            <w:tcW w:w="3544" w:type="dxa"/>
          </w:tcPr>
          <w:p w:rsidR="0052480D" w:rsidRPr="00DD11A1" w:rsidRDefault="005D0565" w:rsidP="009B5753">
            <w:pPr>
              <w:jc w:val="center"/>
              <w:rPr>
                <w:sz w:val="24"/>
                <w:szCs w:val="24"/>
              </w:rPr>
            </w:pPr>
            <w:r w:rsidRPr="00DD11A1">
              <w:rPr>
                <w:sz w:val="24"/>
                <w:szCs w:val="24"/>
              </w:rPr>
              <w:t>66</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8</w:t>
            </w:r>
          </w:p>
        </w:tc>
        <w:tc>
          <w:tcPr>
            <w:tcW w:w="3402" w:type="dxa"/>
          </w:tcPr>
          <w:p w:rsidR="0052480D" w:rsidRPr="00DD11A1" w:rsidRDefault="0052480D" w:rsidP="009B5753">
            <w:pPr>
              <w:jc w:val="center"/>
              <w:rPr>
                <w:sz w:val="24"/>
                <w:szCs w:val="24"/>
              </w:rPr>
            </w:pPr>
            <w:r w:rsidRPr="00DD11A1">
              <w:rPr>
                <w:sz w:val="24"/>
                <w:szCs w:val="24"/>
              </w:rPr>
              <w:t>2</w:t>
            </w:r>
          </w:p>
        </w:tc>
        <w:tc>
          <w:tcPr>
            <w:tcW w:w="3544" w:type="dxa"/>
          </w:tcPr>
          <w:p w:rsidR="0052480D" w:rsidRPr="00DD11A1" w:rsidRDefault="005D0565" w:rsidP="009B5753">
            <w:pPr>
              <w:jc w:val="center"/>
              <w:rPr>
                <w:sz w:val="24"/>
                <w:szCs w:val="24"/>
              </w:rPr>
            </w:pPr>
            <w:r w:rsidRPr="00DD11A1">
              <w:rPr>
                <w:sz w:val="24"/>
                <w:szCs w:val="24"/>
              </w:rPr>
              <w:t>58</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9</w:t>
            </w:r>
          </w:p>
        </w:tc>
        <w:tc>
          <w:tcPr>
            <w:tcW w:w="3402" w:type="dxa"/>
          </w:tcPr>
          <w:p w:rsidR="0052480D" w:rsidRPr="00DD11A1" w:rsidRDefault="0052480D" w:rsidP="009B5753">
            <w:pPr>
              <w:jc w:val="center"/>
              <w:rPr>
                <w:sz w:val="24"/>
                <w:szCs w:val="24"/>
              </w:rPr>
            </w:pPr>
            <w:r w:rsidRPr="00DD11A1">
              <w:rPr>
                <w:sz w:val="24"/>
                <w:szCs w:val="24"/>
              </w:rPr>
              <w:t>2</w:t>
            </w:r>
          </w:p>
        </w:tc>
        <w:tc>
          <w:tcPr>
            <w:tcW w:w="3544" w:type="dxa"/>
          </w:tcPr>
          <w:p w:rsidR="0052480D" w:rsidRPr="00DD11A1" w:rsidRDefault="005D0565" w:rsidP="009B5753">
            <w:pPr>
              <w:jc w:val="center"/>
              <w:rPr>
                <w:sz w:val="24"/>
                <w:szCs w:val="24"/>
              </w:rPr>
            </w:pPr>
            <w:r w:rsidRPr="00DD11A1">
              <w:rPr>
                <w:sz w:val="24"/>
                <w:szCs w:val="24"/>
              </w:rPr>
              <w:t>53</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итого</w:t>
            </w:r>
          </w:p>
        </w:tc>
        <w:tc>
          <w:tcPr>
            <w:tcW w:w="3402" w:type="dxa"/>
          </w:tcPr>
          <w:p w:rsidR="0052480D" w:rsidRPr="00DD11A1" w:rsidRDefault="0052480D" w:rsidP="009B5753">
            <w:pPr>
              <w:jc w:val="center"/>
              <w:rPr>
                <w:sz w:val="24"/>
                <w:szCs w:val="24"/>
              </w:rPr>
            </w:pPr>
            <w:r w:rsidRPr="00DD11A1">
              <w:rPr>
                <w:sz w:val="24"/>
                <w:szCs w:val="24"/>
              </w:rPr>
              <w:t>12</w:t>
            </w:r>
          </w:p>
        </w:tc>
        <w:tc>
          <w:tcPr>
            <w:tcW w:w="3544" w:type="dxa"/>
          </w:tcPr>
          <w:p w:rsidR="0052480D" w:rsidRPr="00DD11A1" w:rsidRDefault="005D0565" w:rsidP="009B5753">
            <w:pPr>
              <w:jc w:val="center"/>
              <w:rPr>
                <w:sz w:val="24"/>
                <w:szCs w:val="24"/>
              </w:rPr>
            </w:pPr>
            <w:r w:rsidRPr="00DD11A1">
              <w:rPr>
                <w:sz w:val="24"/>
                <w:szCs w:val="24"/>
              </w:rPr>
              <w:t>295</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10</w:t>
            </w:r>
          </w:p>
        </w:tc>
        <w:tc>
          <w:tcPr>
            <w:tcW w:w="3402" w:type="dxa"/>
          </w:tcPr>
          <w:p w:rsidR="0052480D" w:rsidRPr="00DD11A1" w:rsidRDefault="0052480D" w:rsidP="009B5753">
            <w:pPr>
              <w:jc w:val="center"/>
              <w:rPr>
                <w:sz w:val="24"/>
                <w:szCs w:val="24"/>
              </w:rPr>
            </w:pPr>
            <w:r w:rsidRPr="00DD11A1">
              <w:rPr>
                <w:sz w:val="24"/>
                <w:szCs w:val="24"/>
              </w:rPr>
              <w:t>1</w:t>
            </w:r>
          </w:p>
        </w:tc>
        <w:tc>
          <w:tcPr>
            <w:tcW w:w="3544" w:type="dxa"/>
          </w:tcPr>
          <w:p w:rsidR="0052480D" w:rsidRPr="00DD11A1" w:rsidRDefault="005D0565" w:rsidP="009B5753">
            <w:pPr>
              <w:jc w:val="center"/>
              <w:rPr>
                <w:sz w:val="24"/>
                <w:szCs w:val="24"/>
              </w:rPr>
            </w:pPr>
            <w:r w:rsidRPr="00DD11A1">
              <w:rPr>
                <w:sz w:val="24"/>
                <w:szCs w:val="24"/>
              </w:rPr>
              <w:t>14</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11</w:t>
            </w:r>
          </w:p>
        </w:tc>
        <w:tc>
          <w:tcPr>
            <w:tcW w:w="3402" w:type="dxa"/>
          </w:tcPr>
          <w:p w:rsidR="0052480D" w:rsidRPr="00DD11A1" w:rsidRDefault="0052480D" w:rsidP="009B5753">
            <w:pPr>
              <w:jc w:val="center"/>
              <w:rPr>
                <w:sz w:val="24"/>
                <w:szCs w:val="24"/>
              </w:rPr>
            </w:pPr>
            <w:r w:rsidRPr="00DD11A1">
              <w:rPr>
                <w:sz w:val="24"/>
                <w:szCs w:val="24"/>
              </w:rPr>
              <w:t>1</w:t>
            </w:r>
          </w:p>
        </w:tc>
        <w:tc>
          <w:tcPr>
            <w:tcW w:w="3544" w:type="dxa"/>
          </w:tcPr>
          <w:p w:rsidR="0052480D" w:rsidRPr="00DD11A1" w:rsidRDefault="005D0565" w:rsidP="009B5753">
            <w:pPr>
              <w:jc w:val="center"/>
              <w:rPr>
                <w:sz w:val="24"/>
                <w:szCs w:val="24"/>
              </w:rPr>
            </w:pPr>
            <w:r w:rsidRPr="00DD11A1">
              <w:rPr>
                <w:sz w:val="24"/>
                <w:szCs w:val="24"/>
              </w:rPr>
              <w:t>26</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итого</w:t>
            </w:r>
          </w:p>
        </w:tc>
        <w:tc>
          <w:tcPr>
            <w:tcW w:w="3402" w:type="dxa"/>
          </w:tcPr>
          <w:p w:rsidR="0052480D" w:rsidRPr="00DD11A1" w:rsidRDefault="0052480D" w:rsidP="009B5753">
            <w:pPr>
              <w:jc w:val="center"/>
              <w:rPr>
                <w:sz w:val="24"/>
                <w:szCs w:val="24"/>
              </w:rPr>
            </w:pPr>
            <w:r w:rsidRPr="00DD11A1">
              <w:rPr>
                <w:sz w:val="24"/>
                <w:szCs w:val="24"/>
              </w:rPr>
              <w:t>2</w:t>
            </w:r>
          </w:p>
        </w:tc>
        <w:tc>
          <w:tcPr>
            <w:tcW w:w="3544" w:type="dxa"/>
          </w:tcPr>
          <w:p w:rsidR="0052480D" w:rsidRPr="00DD11A1" w:rsidRDefault="005D0565" w:rsidP="009B5753">
            <w:pPr>
              <w:jc w:val="center"/>
              <w:rPr>
                <w:sz w:val="24"/>
                <w:szCs w:val="24"/>
              </w:rPr>
            </w:pPr>
            <w:r w:rsidRPr="00DD11A1">
              <w:rPr>
                <w:sz w:val="24"/>
                <w:szCs w:val="24"/>
              </w:rPr>
              <w:t>40</w:t>
            </w:r>
          </w:p>
        </w:tc>
      </w:tr>
      <w:tr w:rsidR="0052480D" w:rsidRPr="00DD11A1" w:rsidTr="0052480D">
        <w:tc>
          <w:tcPr>
            <w:tcW w:w="2943" w:type="dxa"/>
          </w:tcPr>
          <w:p w:rsidR="0052480D" w:rsidRPr="00DD11A1" w:rsidRDefault="0052480D" w:rsidP="009B5753">
            <w:pPr>
              <w:jc w:val="both"/>
              <w:rPr>
                <w:sz w:val="24"/>
                <w:szCs w:val="24"/>
              </w:rPr>
            </w:pPr>
            <w:r w:rsidRPr="00DD11A1">
              <w:rPr>
                <w:sz w:val="24"/>
                <w:szCs w:val="24"/>
              </w:rPr>
              <w:t>всего</w:t>
            </w:r>
          </w:p>
        </w:tc>
        <w:tc>
          <w:tcPr>
            <w:tcW w:w="3402" w:type="dxa"/>
          </w:tcPr>
          <w:p w:rsidR="0052480D" w:rsidRPr="00DD11A1" w:rsidRDefault="00A45840" w:rsidP="009B5753">
            <w:pPr>
              <w:jc w:val="center"/>
              <w:rPr>
                <w:sz w:val="24"/>
                <w:szCs w:val="24"/>
              </w:rPr>
            </w:pPr>
            <w:r w:rsidRPr="00DD11A1">
              <w:rPr>
                <w:sz w:val="24"/>
                <w:szCs w:val="24"/>
              </w:rPr>
              <w:t>24</w:t>
            </w:r>
          </w:p>
        </w:tc>
        <w:tc>
          <w:tcPr>
            <w:tcW w:w="3544" w:type="dxa"/>
          </w:tcPr>
          <w:p w:rsidR="0052480D" w:rsidRPr="00DD11A1" w:rsidRDefault="00A45840" w:rsidP="009B5753">
            <w:pPr>
              <w:jc w:val="center"/>
              <w:rPr>
                <w:sz w:val="24"/>
                <w:szCs w:val="24"/>
              </w:rPr>
            </w:pPr>
            <w:r w:rsidRPr="00DD11A1">
              <w:rPr>
                <w:sz w:val="24"/>
                <w:szCs w:val="24"/>
              </w:rPr>
              <w:t>591</w:t>
            </w:r>
          </w:p>
        </w:tc>
      </w:tr>
    </w:tbl>
    <w:p w:rsidR="0052480D" w:rsidRPr="00265E4E" w:rsidRDefault="00A45840" w:rsidP="009B5753">
      <w:pPr>
        <w:ind w:firstLine="708"/>
        <w:jc w:val="both"/>
        <w:rPr>
          <w:sz w:val="28"/>
          <w:szCs w:val="28"/>
        </w:rPr>
      </w:pPr>
      <w:r w:rsidRPr="00072563">
        <w:rPr>
          <w:sz w:val="28"/>
          <w:szCs w:val="28"/>
        </w:rPr>
        <w:t>В 24</w:t>
      </w:r>
      <w:r w:rsidR="00072563">
        <w:rPr>
          <w:sz w:val="28"/>
          <w:szCs w:val="28"/>
        </w:rPr>
        <w:t xml:space="preserve"> </w:t>
      </w:r>
      <w:r w:rsidRPr="00072563">
        <w:rPr>
          <w:sz w:val="28"/>
          <w:szCs w:val="28"/>
        </w:rPr>
        <w:t>классах–комплектах обучаются 591</w:t>
      </w:r>
      <w:r w:rsidR="0052480D" w:rsidRPr="00072563">
        <w:rPr>
          <w:sz w:val="28"/>
          <w:szCs w:val="28"/>
        </w:rPr>
        <w:t xml:space="preserve"> учащихся, </w:t>
      </w:r>
      <w:r w:rsidR="0052480D" w:rsidRPr="00265E4E">
        <w:rPr>
          <w:sz w:val="28"/>
          <w:szCs w:val="28"/>
        </w:rPr>
        <w:t>из них детей из неполных семей 139 че</w:t>
      </w:r>
      <w:r w:rsidR="00265E4E" w:rsidRPr="00265E4E">
        <w:rPr>
          <w:sz w:val="28"/>
          <w:szCs w:val="28"/>
        </w:rPr>
        <w:t>ловек, из малообеспеченных - 129, из многодетных семей – 63</w:t>
      </w:r>
      <w:r w:rsidR="0052480D" w:rsidRPr="00265E4E">
        <w:rPr>
          <w:sz w:val="28"/>
          <w:szCs w:val="28"/>
        </w:rPr>
        <w:t>,   детей, находящиеся под опекой и попечительством – 14, детей ОВЗ – 14</w:t>
      </w:r>
      <w:r w:rsidR="00072563" w:rsidRPr="00265E4E">
        <w:rPr>
          <w:sz w:val="28"/>
          <w:szCs w:val="28"/>
        </w:rPr>
        <w:t xml:space="preserve"> человек, обучающихся на дому </w:t>
      </w:r>
      <w:r w:rsidR="00265E4E" w:rsidRPr="00265E4E">
        <w:rPr>
          <w:sz w:val="28"/>
          <w:szCs w:val="28"/>
        </w:rPr>
        <w:t>3</w:t>
      </w:r>
      <w:r w:rsidR="00072563" w:rsidRPr="00265E4E">
        <w:rPr>
          <w:sz w:val="28"/>
          <w:szCs w:val="28"/>
        </w:rPr>
        <w:t xml:space="preserve"> </w:t>
      </w:r>
      <w:r w:rsidR="0052480D" w:rsidRPr="00265E4E">
        <w:rPr>
          <w:sz w:val="28"/>
          <w:szCs w:val="28"/>
        </w:rPr>
        <w:t>ученика.</w:t>
      </w:r>
    </w:p>
    <w:p w:rsidR="0052480D" w:rsidRPr="00072563" w:rsidRDefault="0052480D" w:rsidP="009B5753">
      <w:pPr>
        <w:ind w:firstLine="708"/>
        <w:jc w:val="both"/>
        <w:rPr>
          <w:sz w:val="28"/>
          <w:szCs w:val="28"/>
        </w:rPr>
      </w:pPr>
      <w:r w:rsidRPr="00072563">
        <w:rPr>
          <w:sz w:val="28"/>
          <w:szCs w:val="28"/>
        </w:rPr>
        <w:t xml:space="preserve"> Средняя нап</w:t>
      </w:r>
      <w:r w:rsidR="00A45840" w:rsidRPr="00072563">
        <w:rPr>
          <w:sz w:val="28"/>
          <w:szCs w:val="28"/>
        </w:rPr>
        <w:t>олняемость классов составляет 24,6</w:t>
      </w:r>
      <w:r w:rsidRPr="00072563">
        <w:rPr>
          <w:sz w:val="28"/>
          <w:szCs w:val="28"/>
        </w:rPr>
        <w:t xml:space="preserve"> ученика. Выше среднего наполняемо</w:t>
      </w:r>
      <w:r w:rsidR="00A45840" w:rsidRPr="00072563">
        <w:rPr>
          <w:sz w:val="28"/>
          <w:szCs w:val="28"/>
        </w:rPr>
        <w:t>сть в 14</w:t>
      </w:r>
      <w:r w:rsidRPr="00072563">
        <w:rPr>
          <w:sz w:val="28"/>
          <w:szCs w:val="28"/>
        </w:rPr>
        <w:t xml:space="preserve"> комплектах-классах.</w:t>
      </w:r>
      <w:r w:rsidR="00A45840" w:rsidRPr="00072563">
        <w:rPr>
          <w:sz w:val="28"/>
          <w:szCs w:val="28"/>
        </w:rPr>
        <w:t xml:space="preserve"> Ниже среднего наполняемость в 10</w:t>
      </w:r>
      <w:r w:rsidRPr="00072563">
        <w:rPr>
          <w:sz w:val="28"/>
          <w:szCs w:val="28"/>
        </w:rPr>
        <w:t xml:space="preserve"> комплектах-классах.</w:t>
      </w:r>
    </w:p>
    <w:p w:rsidR="00072563" w:rsidRDefault="00072563" w:rsidP="009B5753">
      <w:pPr>
        <w:rPr>
          <w:b/>
          <w:bCs/>
          <w:sz w:val="28"/>
          <w:szCs w:val="28"/>
        </w:rPr>
      </w:pPr>
    </w:p>
    <w:p w:rsidR="00072563" w:rsidRDefault="00072563" w:rsidP="009B5753">
      <w:pPr>
        <w:rPr>
          <w:b/>
          <w:bCs/>
          <w:sz w:val="28"/>
          <w:szCs w:val="28"/>
        </w:rPr>
      </w:pPr>
    </w:p>
    <w:p w:rsidR="00906E28" w:rsidRPr="00072563" w:rsidRDefault="00906E28" w:rsidP="009B5753">
      <w:pPr>
        <w:rPr>
          <w:b/>
          <w:bCs/>
          <w:sz w:val="28"/>
          <w:szCs w:val="28"/>
        </w:rPr>
      </w:pPr>
      <w:r w:rsidRPr="00072563">
        <w:rPr>
          <w:b/>
          <w:bCs/>
          <w:sz w:val="28"/>
          <w:szCs w:val="28"/>
        </w:rPr>
        <w:lastRenderedPageBreak/>
        <w:t>2. Содержание образовательной деятельности:</w:t>
      </w:r>
    </w:p>
    <w:p w:rsidR="00845075" w:rsidRPr="00072563" w:rsidRDefault="00906E28" w:rsidP="009B5753">
      <w:pPr>
        <w:rPr>
          <w:b/>
          <w:bCs/>
          <w:sz w:val="28"/>
          <w:szCs w:val="28"/>
        </w:rPr>
      </w:pPr>
      <w:r w:rsidRPr="00072563">
        <w:rPr>
          <w:b/>
          <w:bCs/>
          <w:sz w:val="28"/>
          <w:szCs w:val="28"/>
        </w:rPr>
        <w:t>2.1. Образовательная программа. Концепция разви</w:t>
      </w:r>
      <w:r w:rsidR="00845075" w:rsidRPr="00072563">
        <w:rPr>
          <w:b/>
          <w:bCs/>
          <w:sz w:val="28"/>
          <w:szCs w:val="28"/>
        </w:rPr>
        <w:t>тия образовательной организации.</w:t>
      </w:r>
    </w:p>
    <w:p w:rsidR="00845075" w:rsidRPr="00072563" w:rsidRDefault="00845075" w:rsidP="009B5753">
      <w:pPr>
        <w:ind w:firstLine="720"/>
        <w:rPr>
          <w:bCs/>
          <w:sz w:val="28"/>
          <w:szCs w:val="28"/>
        </w:rPr>
      </w:pPr>
      <w:r w:rsidRPr="00072563">
        <w:rPr>
          <w:bCs/>
          <w:sz w:val="28"/>
          <w:szCs w:val="28"/>
        </w:rPr>
        <w:t>Школа реализует образовательные программы НОО, ООО, СОО.</w:t>
      </w:r>
    </w:p>
    <w:p w:rsidR="00845075" w:rsidRPr="00072563" w:rsidRDefault="00845075" w:rsidP="009B5753">
      <w:pPr>
        <w:autoSpaceDE w:val="0"/>
        <w:autoSpaceDN w:val="0"/>
        <w:adjustRightInd w:val="0"/>
        <w:ind w:firstLine="720"/>
        <w:jc w:val="both"/>
        <w:rPr>
          <w:sz w:val="28"/>
          <w:szCs w:val="28"/>
        </w:rPr>
      </w:pPr>
      <w:r w:rsidRPr="00072563">
        <w:rPr>
          <w:sz w:val="28"/>
          <w:szCs w:val="28"/>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r w:rsidR="00154DDC" w:rsidRPr="00072563">
        <w:rPr>
          <w:sz w:val="28"/>
          <w:szCs w:val="28"/>
        </w:rPr>
        <w:t xml:space="preserve"> </w:t>
      </w:r>
      <w:r w:rsidRPr="00072563">
        <w:rPr>
          <w:sz w:val="28"/>
          <w:szCs w:val="28"/>
        </w:rPr>
        <w:t>В основе реализации ООП лежит системно-деятельностный</w:t>
      </w:r>
      <w:r w:rsidR="00154DDC" w:rsidRPr="00072563">
        <w:rPr>
          <w:sz w:val="28"/>
          <w:szCs w:val="28"/>
        </w:rPr>
        <w:t xml:space="preserve"> </w:t>
      </w:r>
      <w:r w:rsidRPr="00072563">
        <w:rPr>
          <w:sz w:val="28"/>
          <w:szCs w:val="28"/>
        </w:rPr>
        <w:t>подход.</w:t>
      </w:r>
      <w:r w:rsidR="00154DDC" w:rsidRPr="00072563">
        <w:rPr>
          <w:sz w:val="28"/>
          <w:szCs w:val="28"/>
        </w:rPr>
        <w:t xml:space="preserve"> </w:t>
      </w:r>
      <w:r w:rsidRPr="00072563">
        <w:rPr>
          <w:sz w:val="28"/>
          <w:szCs w:val="28"/>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w:t>
      </w:r>
      <w:r w:rsidR="00DC654C" w:rsidRPr="00072563">
        <w:rPr>
          <w:sz w:val="28"/>
          <w:szCs w:val="28"/>
        </w:rPr>
        <w:t>,</w:t>
      </w:r>
      <w:r w:rsidRPr="00072563">
        <w:rPr>
          <w:sz w:val="28"/>
          <w:szCs w:val="28"/>
        </w:rPr>
        <w:t xml:space="preserve"> реализуется программа развивающего обучения Эльконина</w:t>
      </w:r>
      <w:r w:rsidR="00154DDC" w:rsidRPr="00072563">
        <w:rPr>
          <w:sz w:val="28"/>
          <w:szCs w:val="28"/>
        </w:rPr>
        <w:t>–Давыдова, а также образовательную программу «Школа России».</w:t>
      </w:r>
    </w:p>
    <w:p w:rsidR="00F94A4F" w:rsidRPr="00072563" w:rsidRDefault="00F94A4F" w:rsidP="009B5753">
      <w:pPr>
        <w:ind w:firstLine="709"/>
        <w:jc w:val="both"/>
        <w:rPr>
          <w:sz w:val="28"/>
          <w:szCs w:val="28"/>
        </w:rPr>
      </w:pPr>
      <w:r w:rsidRPr="00072563">
        <w:rPr>
          <w:sz w:val="28"/>
          <w:szCs w:val="28"/>
        </w:rPr>
        <w:t xml:space="preserve">Основная образовательная программа основного общего образования (ООП ООО)  разработана в соответствии с требованиями федерального государственного образовательного стандарта основного общего образования,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целостное развитие растущего человека: его духовности, индивидуальности, творчества, здоровья, через формирование у ученика жизненной стратегии устойчивого развития и самореализации в созидательной творческой деятельности. </w:t>
      </w:r>
    </w:p>
    <w:p w:rsidR="00F94A4F" w:rsidRPr="00072563" w:rsidRDefault="00F94A4F" w:rsidP="009B5753">
      <w:pPr>
        <w:ind w:firstLine="709"/>
        <w:jc w:val="both"/>
        <w:rPr>
          <w:sz w:val="28"/>
          <w:szCs w:val="28"/>
        </w:rPr>
      </w:pPr>
      <w:r w:rsidRPr="00072563">
        <w:rPr>
          <w:sz w:val="28"/>
          <w:szCs w:val="28"/>
        </w:rPr>
        <w:t xml:space="preserve">Целями реализации основной образовательной программы основного общего образования МБОУ «СОШ 14» являются: </w:t>
      </w:r>
    </w:p>
    <w:p w:rsidR="00F94A4F" w:rsidRPr="00072563" w:rsidRDefault="00F94A4F" w:rsidP="009B5753">
      <w:pPr>
        <w:ind w:firstLine="709"/>
        <w:jc w:val="both"/>
        <w:rPr>
          <w:sz w:val="28"/>
          <w:szCs w:val="28"/>
        </w:rPr>
      </w:pPr>
      <w:r w:rsidRPr="00072563">
        <w:rPr>
          <w:sz w:val="28"/>
          <w:szCs w:val="28"/>
        </w:rPr>
        <w:t xml:space="preserve">— формирование умений организации и программирования эффективной индивидуальной и коллективной деятельности, как учебной, так и социально-творческой; </w:t>
      </w:r>
    </w:p>
    <w:p w:rsidR="00F94A4F" w:rsidRPr="00072563" w:rsidRDefault="00F94A4F" w:rsidP="009B5753">
      <w:pPr>
        <w:ind w:firstLine="709"/>
        <w:jc w:val="both"/>
        <w:rPr>
          <w:sz w:val="28"/>
          <w:szCs w:val="28"/>
        </w:rPr>
      </w:pPr>
      <w:r w:rsidRPr="00072563">
        <w:rPr>
          <w:sz w:val="28"/>
          <w:szCs w:val="28"/>
        </w:rPr>
        <w:t>- подготовка к осознанному, ответственному и основанному на предметных знаниях выбору будущей образовательной траектории, приобретению знаний о мере своих прав и обязанностей.</w:t>
      </w:r>
    </w:p>
    <w:p w:rsidR="00F94A4F" w:rsidRPr="00072563" w:rsidRDefault="00F94A4F" w:rsidP="009B5753">
      <w:pPr>
        <w:ind w:firstLine="709"/>
        <w:jc w:val="both"/>
        <w:rPr>
          <w:sz w:val="28"/>
          <w:szCs w:val="28"/>
        </w:rPr>
      </w:pPr>
      <w:r w:rsidRPr="00072563">
        <w:rPr>
          <w:sz w:val="28"/>
          <w:szCs w:val="28"/>
        </w:rPr>
        <w:t xml:space="preserve"> Достижение поставленных целей предусматривает решение следующих основных задач:</w:t>
      </w:r>
    </w:p>
    <w:p w:rsidR="00F94A4F" w:rsidRPr="00072563" w:rsidRDefault="00F94A4F" w:rsidP="009B5753">
      <w:pPr>
        <w:jc w:val="both"/>
        <w:rPr>
          <w:sz w:val="28"/>
          <w:szCs w:val="28"/>
        </w:rPr>
      </w:pPr>
      <w:r w:rsidRPr="00072563">
        <w:rPr>
          <w:sz w:val="28"/>
          <w:szCs w:val="28"/>
        </w:rPr>
        <w:t>- обеспечение соответствия основной образовательной программы требованиям Стандарта;</w:t>
      </w:r>
    </w:p>
    <w:p w:rsidR="00F94A4F" w:rsidRPr="00072563" w:rsidRDefault="00F94A4F" w:rsidP="009B5753">
      <w:pPr>
        <w:jc w:val="both"/>
        <w:rPr>
          <w:sz w:val="28"/>
          <w:szCs w:val="28"/>
        </w:rPr>
      </w:pPr>
      <w:r w:rsidRPr="00072563">
        <w:rPr>
          <w:sz w:val="28"/>
          <w:szCs w:val="28"/>
        </w:rPr>
        <w:t>- обеспечение преемственности начального общего, основного общего, среднего (полного) общего образования;</w:t>
      </w:r>
    </w:p>
    <w:p w:rsidR="00F94A4F" w:rsidRPr="00072563" w:rsidRDefault="00F94A4F" w:rsidP="009B5753">
      <w:pPr>
        <w:jc w:val="both"/>
        <w:rPr>
          <w:sz w:val="28"/>
          <w:szCs w:val="28"/>
        </w:rPr>
      </w:pPr>
      <w:r w:rsidRPr="00072563">
        <w:rPr>
          <w:sz w:val="28"/>
          <w:szCs w:val="28"/>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w:t>
      </w:r>
      <w:r w:rsidRPr="00072563">
        <w:rPr>
          <w:sz w:val="28"/>
          <w:szCs w:val="28"/>
        </w:rPr>
        <w:lastRenderedPageBreak/>
        <w:t>обучающимися, в том числе детьми-инвалидами и детьми с ограниченными возможностями здоровья;</w:t>
      </w:r>
    </w:p>
    <w:p w:rsidR="00F94A4F" w:rsidRPr="00072563" w:rsidRDefault="00F94A4F" w:rsidP="009B5753">
      <w:pPr>
        <w:jc w:val="both"/>
        <w:rPr>
          <w:sz w:val="28"/>
          <w:szCs w:val="28"/>
        </w:rPr>
      </w:pPr>
      <w:r w:rsidRPr="00072563">
        <w:rPr>
          <w:sz w:val="28"/>
          <w:szCs w:val="28"/>
        </w:rPr>
        <w:t>- обеспечение условий для формирования у подростка способности к осуществлению ответственного выбора собственной  индивидуальной образовательной траектории;</w:t>
      </w:r>
    </w:p>
    <w:p w:rsidR="00F94A4F" w:rsidRPr="00072563" w:rsidRDefault="00F94A4F" w:rsidP="009B5753">
      <w:pPr>
        <w:jc w:val="both"/>
        <w:rPr>
          <w:sz w:val="28"/>
          <w:szCs w:val="28"/>
        </w:rPr>
      </w:pPr>
      <w:r w:rsidRPr="00072563">
        <w:rPr>
          <w:sz w:val="28"/>
          <w:szCs w:val="28"/>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w:t>
      </w:r>
    </w:p>
    <w:p w:rsidR="00F94A4F" w:rsidRPr="00072563" w:rsidRDefault="00F94A4F" w:rsidP="009B5753">
      <w:pPr>
        <w:jc w:val="both"/>
        <w:rPr>
          <w:sz w:val="28"/>
          <w:szCs w:val="28"/>
        </w:rPr>
      </w:pPr>
      <w:r w:rsidRPr="00072563">
        <w:rPr>
          <w:sz w:val="28"/>
          <w:szCs w:val="28"/>
        </w:rPr>
        <w:t xml:space="preserve"> -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94A4F" w:rsidRPr="00072563" w:rsidRDefault="00F94A4F" w:rsidP="009B5753">
      <w:pPr>
        <w:jc w:val="both"/>
        <w:rPr>
          <w:sz w:val="28"/>
          <w:szCs w:val="28"/>
        </w:rPr>
      </w:pPr>
      <w:r w:rsidRPr="00072563">
        <w:rPr>
          <w:sz w:val="28"/>
          <w:szCs w:val="28"/>
        </w:rPr>
        <w:t xml:space="preserve">- обеспечение эффективного сочетания урочных (70%) и внеурочных форм (30%) организации образовательного процесса, взаимодействия всех его участников; </w:t>
      </w:r>
    </w:p>
    <w:p w:rsidR="00F94A4F" w:rsidRPr="00072563" w:rsidRDefault="00F94A4F" w:rsidP="009B5753">
      <w:pPr>
        <w:jc w:val="both"/>
        <w:rPr>
          <w:sz w:val="28"/>
          <w:szCs w:val="28"/>
        </w:rPr>
      </w:pPr>
      <w:r w:rsidRPr="00072563">
        <w:rPr>
          <w:sz w:val="28"/>
          <w:szCs w:val="28"/>
        </w:rPr>
        <w:t>- организацию, встроенную в образовательный процесс учебно-исследовательскую и проектную деятельность как личностно значимую для подростков, как на уроках, так и во внеурочной деятельности;</w:t>
      </w:r>
    </w:p>
    <w:p w:rsidR="00F94A4F" w:rsidRPr="00072563" w:rsidRDefault="00F94A4F" w:rsidP="009B5753">
      <w:pPr>
        <w:jc w:val="both"/>
        <w:rPr>
          <w:sz w:val="28"/>
          <w:szCs w:val="28"/>
        </w:rPr>
      </w:pPr>
      <w:r w:rsidRPr="00072563">
        <w:rPr>
          <w:sz w:val="28"/>
          <w:szCs w:val="28"/>
        </w:rP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олимпиад, клубов, секций, студий и кружков, </w:t>
      </w:r>
    </w:p>
    <w:p w:rsidR="00F94A4F" w:rsidRPr="00072563" w:rsidRDefault="00F94A4F" w:rsidP="009B5753">
      <w:pPr>
        <w:jc w:val="both"/>
        <w:rPr>
          <w:sz w:val="28"/>
          <w:szCs w:val="28"/>
        </w:rPr>
      </w:pPr>
      <w:r w:rsidRPr="00072563">
        <w:rPr>
          <w:sz w:val="28"/>
          <w:szCs w:val="28"/>
        </w:rPr>
        <w:t>-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и спортивных школ г.Назарово;</w:t>
      </w:r>
    </w:p>
    <w:p w:rsidR="00F94A4F" w:rsidRPr="00072563" w:rsidRDefault="00F94A4F" w:rsidP="009B5753">
      <w:pPr>
        <w:jc w:val="both"/>
        <w:rPr>
          <w:sz w:val="28"/>
          <w:szCs w:val="28"/>
        </w:rPr>
      </w:pPr>
      <w:r w:rsidRPr="00072563">
        <w:rPr>
          <w:sz w:val="28"/>
          <w:szCs w:val="28"/>
        </w:rPr>
        <w:t>- организацию интеллектуальных и творческих соревнований, научно-практических конференций, проектной и учебно-исследовательской деятельности;</w:t>
      </w:r>
    </w:p>
    <w:p w:rsidR="00F94A4F" w:rsidRPr="00072563" w:rsidRDefault="00F94A4F" w:rsidP="009B5753">
      <w:pPr>
        <w:jc w:val="both"/>
        <w:rPr>
          <w:sz w:val="28"/>
          <w:szCs w:val="28"/>
        </w:rPr>
      </w:pPr>
      <w:r w:rsidRPr="00072563">
        <w:rPr>
          <w:sz w:val="28"/>
          <w:szCs w:val="28"/>
        </w:rPr>
        <w:t>- включение обучающихся, их родителей (законных представителей), педагогических работников и общественности в проектирование и развитие внутришкольной социальной среды, школьного уклада; преобразования внешкольной социальной среды  города для приобретения опыта реального управления и действия;</w:t>
      </w:r>
    </w:p>
    <w:p w:rsidR="00F94A4F" w:rsidRPr="00072563" w:rsidRDefault="00F94A4F" w:rsidP="009B5753">
      <w:pPr>
        <w:jc w:val="both"/>
        <w:rPr>
          <w:sz w:val="28"/>
          <w:szCs w:val="28"/>
        </w:rPr>
      </w:pPr>
      <w:r w:rsidRPr="00072563">
        <w:rPr>
          <w:sz w:val="28"/>
          <w:szCs w:val="28"/>
        </w:rPr>
        <w:t>- сохранение и укрепление физического, психологического и социального здоровья обучающихся, обеспечение их безопасности;</w:t>
      </w:r>
    </w:p>
    <w:p w:rsidR="005F0767" w:rsidRPr="00072563" w:rsidRDefault="005F0767" w:rsidP="00A45840">
      <w:pPr>
        <w:jc w:val="both"/>
        <w:rPr>
          <w:rFonts w:eastAsia="Calibri"/>
          <w:sz w:val="28"/>
          <w:szCs w:val="28"/>
          <w:u w:color="000000"/>
          <w:bdr w:val="nil"/>
        </w:rPr>
      </w:pPr>
      <w:r w:rsidRPr="00072563">
        <w:rPr>
          <w:sz w:val="28"/>
          <w:szCs w:val="28"/>
        </w:rPr>
        <w:tab/>
      </w:r>
      <w:r w:rsidRPr="00072563">
        <w:rPr>
          <w:rFonts w:eastAsia="Calibri"/>
          <w:sz w:val="28"/>
          <w:szCs w:val="28"/>
          <w:u w:color="000000"/>
          <w:bdr w:val="nil"/>
        </w:rPr>
        <w:t>Целью реализации основной образовательной программы среднего общего образования (ООП СОО) является:</w:t>
      </w:r>
    </w:p>
    <w:p w:rsidR="005F0767" w:rsidRPr="00072563" w:rsidRDefault="005F0767" w:rsidP="00A45840">
      <w:pPr>
        <w:jc w:val="both"/>
        <w:rPr>
          <w:rFonts w:eastAsia="Calibri"/>
          <w:sz w:val="28"/>
          <w:szCs w:val="28"/>
          <w:u w:color="000000"/>
          <w:bdr w:val="nil"/>
        </w:rPr>
      </w:pPr>
      <w:r w:rsidRPr="00072563">
        <w:rPr>
          <w:rFonts w:eastAsia="Calibri"/>
          <w:sz w:val="28"/>
          <w:szCs w:val="28"/>
          <w:u w:color="000000"/>
          <w:bdr w:val="nil"/>
        </w:rPr>
        <w:t>- создание условий для реализации индивидуальных образовательных программ старшеклассников, способствующих их самоопределению и саморазвитию.</w:t>
      </w:r>
    </w:p>
    <w:p w:rsidR="005F0767" w:rsidRPr="00072563" w:rsidRDefault="005F0767" w:rsidP="00A45840">
      <w:pPr>
        <w:jc w:val="both"/>
        <w:rPr>
          <w:rFonts w:eastAsia="Calibri"/>
          <w:sz w:val="28"/>
          <w:szCs w:val="28"/>
          <w:u w:color="000000"/>
          <w:bdr w:val="nil"/>
        </w:rPr>
      </w:pPr>
      <w:r w:rsidRPr="00072563">
        <w:rPr>
          <w:rFonts w:eastAsia="Calibri"/>
          <w:sz w:val="28"/>
          <w:szCs w:val="28"/>
          <w:u w:color="000000"/>
          <w:bdr w:val="nil"/>
        </w:rPr>
        <w:lastRenderedPageBreak/>
        <w:t>Достижение поставленных целей при реализации основной образовательной программы среднего общего образования предусматривает решение следующих основных задач:</w:t>
      </w:r>
    </w:p>
    <w:p w:rsidR="005F0767" w:rsidRPr="00072563" w:rsidRDefault="005F0767" w:rsidP="00A45840">
      <w:pPr>
        <w:pStyle w:val="a"/>
        <w:spacing w:line="240" w:lineRule="auto"/>
        <w:rPr>
          <w:szCs w:val="28"/>
        </w:rPr>
      </w:pPr>
      <w:r w:rsidRPr="00072563">
        <w:rPr>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русский язык, история, обществознание, предметов по выбору на профильном уровне: физика, химия), а также внеурочную деятельность;</w:t>
      </w:r>
    </w:p>
    <w:p w:rsidR="005F0767" w:rsidRPr="00072563" w:rsidRDefault="005F0767" w:rsidP="00A45840">
      <w:pPr>
        <w:jc w:val="both"/>
        <w:rPr>
          <w:rFonts w:eastAsia="Calibri"/>
          <w:sz w:val="28"/>
          <w:szCs w:val="28"/>
          <w:u w:color="000000"/>
          <w:bdr w:val="nil"/>
        </w:rPr>
      </w:pPr>
      <w:r w:rsidRPr="00072563">
        <w:rPr>
          <w:rFonts w:eastAsia="Calibri"/>
          <w:sz w:val="28"/>
          <w:szCs w:val="28"/>
          <w:u w:color="000000"/>
          <w:bdr w:val="nil"/>
        </w:rPr>
        <w:t>- создание условий для самостоятельной учебно-исследовательской работы: запуск, выбор темы и руководителя, предзащита, защита;</w:t>
      </w:r>
    </w:p>
    <w:p w:rsidR="005F0767" w:rsidRPr="00072563" w:rsidRDefault="005F0767" w:rsidP="00A45840">
      <w:pPr>
        <w:jc w:val="both"/>
        <w:rPr>
          <w:rFonts w:eastAsia="Calibri"/>
          <w:sz w:val="28"/>
          <w:szCs w:val="28"/>
          <w:u w:color="000000"/>
          <w:bdr w:val="nil"/>
        </w:rPr>
      </w:pPr>
      <w:r w:rsidRPr="00072563">
        <w:rPr>
          <w:rFonts w:eastAsia="Calibri"/>
          <w:sz w:val="28"/>
          <w:szCs w:val="28"/>
          <w:u w:color="000000"/>
          <w:bdr w:val="nil"/>
        </w:rPr>
        <w:t>- создание условий для выбора и реализации общественно-значимого проекта в рамках социальной практики;</w:t>
      </w:r>
    </w:p>
    <w:p w:rsidR="005F0767" w:rsidRPr="00072563" w:rsidRDefault="005F0767" w:rsidP="00A45840">
      <w:pPr>
        <w:jc w:val="both"/>
        <w:rPr>
          <w:rFonts w:eastAsia="Calibri"/>
          <w:sz w:val="28"/>
          <w:szCs w:val="28"/>
          <w:u w:color="000000"/>
          <w:bdr w:val="nil"/>
        </w:rPr>
      </w:pPr>
      <w:r w:rsidRPr="00072563">
        <w:rPr>
          <w:rFonts w:eastAsia="Calibri"/>
          <w:sz w:val="28"/>
          <w:szCs w:val="28"/>
          <w:u w:color="000000"/>
          <w:bdr w:val="nil"/>
        </w:rPr>
        <w:t>- педагогическое сопровождение по формированию, коррекции и выполнению индивидуальных образовательных программ;</w:t>
      </w:r>
    </w:p>
    <w:p w:rsidR="005F0767" w:rsidRPr="00072563" w:rsidRDefault="005F0767" w:rsidP="00A45840">
      <w:pPr>
        <w:pStyle w:val="a"/>
        <w:spacing w:line="240" w:lineRule="auto"/>
        <w:rPr>
          <w:noProof/>
          <w:szCs w:val="28"/>
        </w:rPr>
      </w:pPr>
      <w:r w:rsidRPr="00072563">
        <w:rPr>
          <w:szCs w:val="28"/>
        </w:rPr>
        <w:t>создание</w:t>
      </w:r>
      <w:r w:rsidRPr="00072563">
        <w:rPr>
          <w:noProof/>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D4C41" w:rsidRPr="00072563" w:rsidRDefault="00AD4C41" w:rsidP="009B5753">
      <w:pPr>
        <w:pStyle w:val="a"/>
        <w:numPr>
          <w:ilvl w:val="0"/>
          <w:numId w:val="0"/>
        </w:numPr>
        <w:spacing w:line="240" w:lineRule="auto"/>
        <w:ind w:left="284"/>
        <w:rPr>
          <w:b/>
          <w:szCs w:val="28"/>
        </w:rPr>
      </w:pPr>
      <w:r w:rsidRPr="00072563">
        <w:rPr>
          <w:b/>
          <w:szCs w:val="28"/>
        </w:rPr>
        <w:t>Концепция развития образовательной организации.</w:t>
      </w:r>
    </w:p>
    <w:p w:rsidR="00AD4C41" w:rsidRPr="00072563" w:rsidRDefault="00AD4C41" w:rsidP="009B5753">
      <w:pPr>
        <w:pStyle w:val="a"/>
        <w:numPr>
          <w:ilvl w:val="0"/>
          <w:numId w:val="0"/>
        </w:numPr>
        <w:spacing w:line="240" w:lineRule="auto"/>
        <w:ind w:firstLine="284"/>
        <w:rPr>
          <w:szCs w:val="28"/>
        </w:rPr>
      </w:pPr>
      <w:r w:rsidRPr="00072563">
        <w:rPr>
          <w:szCs w:val="28"/>
        </w:rPr>
        <w:t xml:space="preserve">Основная идея, связывающая все проекты на уровне краевой системы образования, – это </w:t>
      </w:r>
      <w:r w:rsidRPr="00072563">
        <w:rPr>
          <w:b/>
          <w:szCs w:val="28"/>
        </w:rPr>
        <w:t xml:space="preserve">обеспечение перехода от массового унифицированного образования к индивидуализированному образованию, </w:t>
      </w:r>
      <w:r w:rsidRPr="00072563">
        <w:rPr>
          <w:szCs w:val="28"/>
        </w:rPr>
        <w:t>направленному на обеспечение успешности и конкурентоспособности каждого ребенка.</w:t>
      </w:r>
    </w:p>
    <w:p w:rsidR="00AD4C41" w:rsidRPr="00072563" w:rsidRDefault="00AD4C41" w:rsidP="009B5753">
      <w:pPr>
        <w:pStyle w:val="a"/>
        <w:numPr>
          <w:ilvl w:val="0"/>
          <w:numId w:val="0"/>
        </w:numPr>
        <w:spacing w:line="240" w:lineRule="auto"/>
        <w:ind w:firstLine="284"/>
        <w:rPr>
          <w:szCs w:val="28"/>
        </w:rPr>
      </w:pPr>
      <w:r w:rsidRPr="00072563">
        <w:rPr>
          <w:szCs w:val="28"/>
        </w:rPr>
        <w:t>Для осуществления этого перехода нам в нашей школе также необходимо обеспечить качественные изменения по трем стратегическим линиям:</w:t>
      </w:r>
    </w:p>
    <w:p w:rsidR="00AD4C41" w:rsidRPr="00072563" w:rsidRDefault="00D54900" w:rsidP="009B5753">
      <w:pPr>
        <w:pStyle w:val="a"/>
        <w:numPr>
          <w:ilvl w:val="0"/>
          <w:numId w:val="0"/>
        </w:numPr>
        <w:spacing w:line="240" w:lineRule="auto"/>
        <w:ind w:left="284"/>
        <w:rPr>
          <w:b/>
          <w:szCs w:val="28"/>
        </w:rPr>
      </w:pPr>
      <w:r w:rsidRPr="00072563">
        <w:rPr>
          <w:szCs w:val="28"/>
        </w:rPr>
        <w:t xml:space="preserve">- </w:t>
      </w:r>
      <w:r w:rsidR="00AD4C41" w:rsidRPr="00072563">
        <w:rPr>
          <w:szCs w:val="28"/>
        </w:rPr>
        <w:t>обновление содержания образования;</w:t>
      </w:r>
    </w:p>
    <w:p w:rsidR="00AD4C41" w:rsidRPr="00072563" w:rsidRDefault="00D54900" w:rsidP="009B5753">
      <w:pPr>
        <w:pStyle w:val="a"/>
        <w:numPr>
          <w:ilvl w:val="0"/>
          <w:numId w:val="0"/>
        </w:numPr>
        <w:spacing w:line="240" w:lineRule="auto"/>
        <w:ind w:left="284"/>
        <w:rPr>
          <w:szCs w:val="28"/>
        </w:rPr>
      </w:pPr>
      <w:r w:rsidRPr="00072563">
        <w:rPr>
          <w:szCs w:val="28"/>
        </w:rPr>
        <w:t>- обеспечение</w:t>
      </w:r>
      <w:r w:rsidR="00AD4C41" w:rsidRPr="00072563">
        <w:rPr>
          <w:szCs w:val="28"/>
        </w:rPr>
        <w:t>роста</w:t>
      </w:r>
      <w:r w:rsidRPr="00072563">
        <w:rPr>
          <w:szCs w:val="28"/>
        </w:rPr>
        <w:t>профессионального</w:t>
      </w:r>
      <w:r w:rsidR="00AD4C41" w:rsidRPr="00072563">
        <w:rPr>
          <w:szCs w:val="28"/>
        </w:rPr>
        <w:t>мастерствапедагогических и управленческих кадров,</w:t>
      </w:r>
    </w:p>
    <w:p w:rsidR="00906E28" w:rsidRPr="00072563" w:rsidRDefault="00D54900" w:rsidP="009B5753">
      <w:pPr>
        <w:pStyle w:val="a"/>
        <w:numPr>
          <w:ilvl w:val="0"/>
          <w:numId w:val="0"/>
        </w:numPr>
        <w:spacing w:line="240" w:lineRule="auto"/>
        <w:ind w:left="284"/>
        <w:rPr>
          <w:b/>
          <w:bCs/>
          <w:szCs w:val="28"/>
        </w:rPr>
      </w:pPr>
      <w:r w:rsidRPr="00072563">
        <w:rPr>
          <w:szCs w:val="28"/>
        </w:rPr>
        <w:t xml:space="preserve">- современное </w:t>
      </w:r>
      <w:r w:rsidRPr="00072563">
        <w:rPr>
          <w:b/>
          <w:szCs w:val="28"/>
        </w:rPr>
        <w:t>инфраструктурное обеспечение</w:t>
      </w:r>
      <w:r w:rsidR="00AD4C41" w:rsidRPr="00072563">
        <w:rPr>
          <w:szCs w:val="28"/>
        </w:rPr>
        <w:t>образовательного процесса.</w:t>
      </w:r>
    </w:p>
    <w:p w:rsidR="00906E28" w:rsidRPr="00072563" w:rsidRDefault="00906E28" w:rsidP="009B5753">
      <w:pPr>
        <w:jc w:val="both"/>
        <w:rPr>
          <w:b/>
          <w:bCs/>
          <w:sz w:val="28"/>
          <w:szCs w:val="28"/>
        </w:rPr>
      </w:pPr>
      <w:r w:rsidRPr="00072563">
        <w:rPr>
          <w:b/>
          <w:bCs/>
          <w:sz w:val="28"/>
          <w:szCs w:val="28"/>
        </w:rPr>
        <w:t>2.2. Учебный план. Принципы составления учебного плана</w:t>
      </w:r>
    </w:p>
    <w:p w:rsidR="00AD4C41" w:rsidRPr="00072563" w:rsidRDefault="00AD4C41" w:rsidP="009B5753">
      <w:pPr>
        <w:ind w:firstLine="708"/>
        <w:jc w:val="both"/>
        <w:rPr>
          <w:sz w:val="28"/>
          <w:szCs w:val="28"/>
        </w:rPr>
      </w:pPr>
      <w:r w:rsidRPr="00072563">
        <w:rPr>
          <w:sz w:val="28"/>
          <w:szCs w:val="28"/>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(ФГОС СОО). Организация образовательного процесса МБОУ «СОШ14» осуществляется в соответствии с Уставом и календарным учебным графиком.</w:t>
      </w:r>
    </w:p>
    <w:p w:rsidR="00DC654C" w:rsidRPr="00072563" w:rsidRDefault="00AD4C41" w:rsidP="009B5753">
      <w:pPr>
        <w:pStyle w:val="Default"/>
        <w:ind w:firstLine="708"/>
        <w:jc w:val="both"/>
        <w:rPr>
          <w:sz w:val="28"/>
          <w:szCs w:val="28"/>
        </w:rPr>
      </w:pPr>
      <w:r w:rsidRPr="00072563">
        <w:rPr>
          <w:sz w:val="28"/>
          <w:szCs w:val="28"/>
        </w:rPr>
        <w:lastRenderedPageBreak/>
        <w:t xml:space="preserve">Учебный план НОО состоит из двух частей — обязательной части и части, формируемой участниками образовательных отношений, включающей внеурочную деятельность.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r w:rsidRPr="00072563">
        <w:rPr>
          <w:bCs/>
          <w:iCs/>
          <w:sz w:val="28"/>
          <w:szCs w:val="28"/>
        </w:rPr>
        <w:t xml:space="preserve">Учебный план 1-4 класса </w:t>
      </w:r>
      <w:r w:rsidRPr="00072563">
        <w:rPr>
          <w:sz w:val="28"/>
          <w:szCs w:val="28"/>
        </w:rPr>
        <w:t>составлен на основе ФГОС НОО и включает в себя предметные области: русский язык, литература,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культура.Общая нагрузка в неделю на учащегося 1 класса составляет 21час, на учащихся 2-3 класса – 23 часа, на учащегося 4 класса – 26 часов.</w:t>
      </w:r>
      <w:r w:rsidR="00154DDC" w:rsidRPr="00072563">
        <w:rPr>
          <w:sz w:val="28"/>
          <w:szCs w:val="28"/>
        </w:rPr>
        <w:t xml:space="preserve"> </w:t>
      </w:r>
      <w:r w:rsidR="00DC654C" w:rsidRPr="00072563">
        <w:rPr>
          <w:sz w:val="28"/>
          <w:szCs w:val="28"/>
        </w:rPr>
        <w:t>Школа работает в 1 смену, продолжитель</w:t>
      </w:r>
      <w:r w:rsidR="00A45840" w:rsidRPr="00072563">
        <w:rPr>
          <w:sz w:val="28"/>
          <w:szCs w:val="28"/>
        </w:rPr>
        <w:t>ность уроков  во 2-4 классах– 40</w:t>
      </w:r>
      <w:r w:rsidR="00DC654C" w:rsidRPr="00072563">
        <w:rPr>
          <w:sz w:val="28"/>
          <w:szCs w:val="28"/>
        </w:rPr>
        <w:t xml:space="preserve"> минут, в 1 классе применяется «ступенчатый» метод постепенного наращивания учебной нагрузки: в сентябре -декабре по 3</w:t>
      </w:r>
      <w:r w:rsidR="00A45840" w:rsidRPr="00072563">
        <w:rPr>
          <w:sz w:val="28"/>
          <w:szCs w:val="28"/>
        </w:rPr>
        <w:t>5 минут каждый, с января – по 40</w:t>
      </w:r>
      <w:r w:rsidR="00DC654C" w:rsidRPr="00072563">
        <w:rPr>
          <w:sz w:val="28"/>
          <w:szCs w:val="28"/>
        </w:rPr>
        <w:t xml:space="preserve"> минут каждый.  В первой четверти в 1-х классах проводится по 3 урока в день. Во второй четверти продолжительность урока 35 минут по 4 урока  в день.</w:t>
      </w:r>
      <w:r w:rsidR="00A45840" w:rsidRPr="00072563">
        <w:rPr>
          <w:sz w:val="28"/>
          <w:szCs w:val="28"/>
        </w:rPr>
        <w:t xml:space="preserve"> Во втором полугодии уроки по 40</w:t>
      </w:r>
      <w:r w:rsidR="00DC654C" w:rsidRPr="00072563">
        <w:rPr>
          <w:sz w:val="28"/>
          <w:szCs w:val="28"/>
        </w:rPr>
        <w:t xml:space="preserve"> минут, по 4 урока в день. Между вторым и третьим уроком проводится динамическая пауза с обязательными подвижными играми на свежем воздухе.</w:t>
      </w:r>
      <w:r w:rsidR="00DC654C" w:rsidRPr="00072563">
        <w:rPr>
          <w:b/>
          <w:sz w:val="28"/>
          <w:szCs w:val="28"/>
        </w:rPr>
        <w:t xml:space="preserve">Не менее 80% учебного времени </w:t>
      </w:r>
      <w:r w:rsidR="00DC654C" w:rsidRPr="00072563">
        <w:rPr>
          <w:sz w:val="28"/>
          <w:szCs w:val="28"/>
        </w:rPr>
        <w:t>в каждом предмете – учебная деятельность в урочной форме.</w:t>
      </w:r>
      <w:r w:rsidR="00DC654C" w:rsidRPr="00072563">
        <w:rPr>
          <w:b/>
          <w:sz w:val="28"/>
          <w:szCs w:val="28"/>
        </w:rPr>
        <w:t xml:space="preserve">Не менее 20% учебного материала в каждом предмете </w:t>
      </w:r>
      <w:r w:rsidR="00DC654C" w:rsidRPr="00072563">
        <w:rPr>
          <w:sz w:val="28"/>
          <w:szCs w:val="28"/>
        </w:rPr>
        <w:t>- учебные занятия в иных внеурочных формах учебной деятельности: учебное (предметное) исследование и учебные (предметные) проекты</w:t>
      </w:r>
      <w:r w:rsidR="00D54900" w:rsidRPr="00072563">
        <w:rPr>
          <w:sz w:val="28"/>
          <w:szCs w:val="28"/>
        </w:rPr>
        <w:t xml:space="preserve">, </w:t>
      </w:r>
      <w:r w:rsidR="00DC654C" w:rsidRPr="00072563">
        <w:rPr>
          <w:spacing w:val="2"/>
          <w:sz w:val="28"/>
          <w:szCs w:val="28"/>
        </w:rPr>
        <w:t>конференция</w:t>
      </w:r>
      <w:r w:rsidR="00D54900" w:rsidRPr="00072563">
        <w:rPr>
          <w:spacing w:val="2"/>
          <w:sz w:val="28"/>
          <w:szCs w:val="28"/>
        </w:rPr>
        <w:t xml:space="preserve">, </w:t>
      </w:r>
      <w:r w:rsidR="00DC654C" w:rsidRPr="00072563">
        <w:rPr>
          <w:spacing w:val="2"/>
          <w:sz w:val="28"/>
          <w:szCs w:val="28"/>
        </w:rPr>
        <w:t>образовательная экскурсия</w:t>
      </w:r>
      <w:r w:rsidR="00D54900" w:rsidRPr="00072563">
        <w:rPr>
          <w:spacing w:val="2"/>
          <w:sz w:val="28"/>
          <w:szCs w:val="28"/>
        </w:rPr>
        <w:t xml:space="preserve">, </w:t>
      </w:r>
      <w:r w:rsidR="00DC654C" w:rsidRPr="00072563">
        <w:rPr>
          <w:sz w:val="28"/>
          <w:szCs w:val="28"/>
        </w:rPr>
        <w:t>художественное и театральное творчество</w:t>
      </w:r>
      <w:r w:rsidR="00D54900" w:rsidRPr="00072563">
        <w:rPr>
          <w:sz w:val="28"/>
          <w:szCs w:val="28"/>
        </w:rPr>
        <w:t xml:space="preserve">, </w:t>
      </w:r>
      <w:r w:rsidR="00DC654C" w:rsidRPr="00072563">
        <w:rPr>
          <w:sz w:val="28"/>
          <w:szCs w:val="28"/>
        </w:rPr>
        <w:t>событийность (игра, КВН, соревнование, эстафета и др.)</w:t>
      </w:r>
      <w:r w:rsidR="00D54900" w:rsidRPr="00072563">
        <w:rPr>
          <w:sz w:val="28"/>
          <w:szCs w:val="28"/>
        </w:rPr>
        <w:t xml:space="preserve">, </w:t>
      </w:r>
      <w:r w:rsidR="00DC654C" w:rsidRPr="00072563">
        <w:rPr>
          <w:bCs/>
          <w:sz w:val="28"/>
          <w:szCs w:val="28"/>
        </w:rPr>
        <w:t>образовательноепутешествие</w:t>
      </w:r>
      <w:r w:rsidR="00D54900" w:rsidRPr="00072563">
        <w:rPr>
          <w:bCs/>
          <w:sz w:val="28"/>
          <w:szCs w:val="28"/>
        </w:rPr>
        <w:t xml:space="preserve">, </w:t>
      </w:r>
      <w:r w:rsidR="00DC654C" w:rsidRPr="00072563">
        <w:rPr>
          <w:sz w:val="28"/>
          <w:szCs w:val="28"/>
        </w:rPr>
        <w:t>презентация</w:t>
      </w:r>
      <w:r w:rsidR="00D54900" w:rsidRPr="00072563">
        <w:rPr>
          <w:sz w:val="28"/>
          <w:szCs w:val="28"/>
        </w:rPr>
        <w:t xml:space="preserve">, </w:t>
      </w:r>
      <w:r w:rsidR="00DC654C" w:rsidRPr="00072563">
        <w:rPr>
          <w:sz w:val="28"/>
          <w:szCs w:val="28"/>
        </w:rPr>
        <w:t>конкурс</w:t>
      </w:r>
      <w:r w:rsidR="00EB6BCB" w:rsidRPr="00072563">
        <w:rPr>
          <w:sz w:val="28"/>
          <w:szCs w:val="28"/>
        </w:rPr>
        <w:t>.</w:t>
      </w:r>
    </w:p>
    <w:p w:rsidR="00CE3DE7" w:rsidRPr="00072563" w:rsidRDefault="00EB6BCB" w:rsidP="009B5753">
      <w:pPr>
        <w:ind w:firstLine="454"/>
        <w:jc w:val="both"/>
        <w:rPr>
          <w:sz w:val="28"/>
          <w:szCs w:val="28"/>
        </w:rPr>
      </w:pPr>
      <w:r w:rsidRPr="00072563">
        <w:rPr>
          <w:sz w:val="28"/>
          <w:szCs w:val="28"/>
        </w:rPr>
        <w:t>Учебный план 5-9 классов МБОУ «СОШ 14», реализующей основную образовательную программу основного общего образования, составлен в соответствии с требованиями федерального государственного стандарта основного общего образования (ФГОС ООО) и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r w:rsidR="00072563">
        <w:rPr>
          <w:sz w:val="28"/>
          <w:szCs w:val="28"/>
        </w:rPr>
        <w:t xml:space="preserve"> </w:t>
      </w:r>
      <w:r w:rsidR="00CE3DE7" w:rsidRPr="00072563">
        <w:rPr>
          <w:sz w:val="28"/>
          <w:szCs w:val="28"/>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r w:rsidR="00072563">
        <w:rPr>
          <w:sz w:val="28"/>
          <w:szCs w:val="28"/>
        </w:rPr>
        <w:t xml:space="preserve"> </w:t>
      </w:r>
      <w:r w:rsidR="00CE3DE7" w:rsidRPr="00072563">
        <w:rPr>
          <w:sz w:val="28"/>
          <w:szCs w:val="28"/>
        </w:rPr>
        <w:t>Обязательная часть учебного плана определяет состав учебных предметов и учебное время, отводимое на их изучение по классам (годам) обучения.</w:t>
      </w:r>
      <w:r w:rsidR="00072563">
        <w:rPr>
          <w:sz w:val="28"/>
          <w:szCs w:val="28"/>
        </w:rPr>
        <w:t xml:space="preserve"> </w:t>
      </w:r>
      <w:r w:rsidR="00CE3DE7" w:rsidRPr="00072563">
        <w:rPr>
          <w:sz w:val="28"/>
          <w:szCs w:val="28"/>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учреждения.Время, отводимое на данную часть учебного плана, может быть использовано на:</w:t>
      </w:r>
    </w:p>
    <w:p w:rsidR="00CE3DE7" w:rsidRPr="00072563" w:rsidRDefault="00CE3DE7" w:rsidP="009B5753">
      <w:pPr>
        <w:tabs>
          <w:tab w:val="left" w:pos="4500"/>
          <w:tab w:val="left" w:pos="9180"/>
          <w:tab w:val="left" w:pos="9360"/>
        </w:tabs>
        <w:ind w:firstLine="454"/>
        <w:jc w:val="both"/>
        <w:rPr>
          <w:sz w:val="28"/>
          <w:szCs w:val="28"/>
        </w:rPr>
      </w:pPr>
      <w:r w:rsidRPr="00072563">
        <w:rPr>
          <w:sz w:val="28"/>
          <w:szCs w:val="28"/>
        </w:rPr>
        <w:lastRenderedPageBreak/>
        <w:t xml:space="preserve">— увеличение учебных часов, предусмотренных на изучение отдельных предметов обязательной части; </w:t>
      </w:r>
    </w:p>
    <w:p w:rsidR="00CE3DE7" w:rsidRPr="00072563" w:rsidRDefault="00CE3DE7" w:rsidP="009B5753">
      <w:pPr>
        <w:tabs>
          <w:tab w:val="left" w:pos="4500"/>
          <w:tab w:val="left" w:pos="9180"/>
          <w:tab w:val="left" w:pos="9360"/>
        </w:tabs>
        <w:ind w:firstLine="454"/>
        <w:jc w:val="both"/>
        <w:rPr>
          <w:sz w:val="28"/>
          <w:szCs w:val="28"/>
        </w:rPr>
      </w:pPr>
      <w:r w:rsidRPr="00072563">
        <w:rPr>
          <w:sz w:val="28"/>
          <w:szCs w:val="28"/>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CE3DE7" w:rsidRPr="00072563" w:rsidRDefault="00CE3DE7" w:rsidP="009B5753">
      <w:pPr>
        <w:tabs>
          <w:tab w:val="left" w:pos="4500"/>
          <w:tab w:val="left" w:pos="9180"/>
          <w:tab w:val="left" w:pos="9360"/>
        </w:tabs>
        <w:jc w:val="both"/>
        <w:rPr>
          <w:sz w:val="28"/>
          <w:szCs w:val="28"/>
        </w:rPr>
      </w:pPr>
      <w:r w:rsidRPr="00072563">
        <w:rPr>
          <w:sz w:val="28"/>
          <w:szCs w:val="28"/>
        </w:rPr>
        <w:t xml:space="preserve"> — другие виды учебной, воспитательной, спортивной и иной деятельности обучающихся.</w:t>
      </w:r>
    </w:p>
    <w:p w:rsidR="00CE3DE7" w:rsidRPr="00072563" w:rsidRDefault="00CE3DE7" w:rsidP="009B5753">
      <w:pPr>
        <w:tabs>
          <w:tab w:val="left" w:pos="4500"/>
          <w:tab w:val="left" w:pos="9180"/>
          <w:tab w:val="left" w:pos="9360"/>
        </w:tabs>
        <w:ind w:firstLine="454"/>
        <w:jc w:val="both"/>
        <w:rPr>
          <w:sz w:val="28"/>
          <w:szCs w:val="28"/>
        </w:rPr>
      </w:pPr>
      <w:r w:rsidRPr="00072563">
        <w:rPr>
          <w:sz w:val="28"/>
          <w:szCs w:val="28"/>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CE3DE7" w:rsidRPr="00072563" w:rsidRDefault="00CE3DE7" w:rsidP="009B5753">
      <w:pPr>
        <w:tabs>
          <w:tab w:val="left" w:pos="4500"/>
          <w:tab w:val="left" w:pos="9180"/>
          <w:tab w:val="left" w:pos="9360"/>
        </w:tabs>
        <w:ind w:firstLine="454"/>
        <w:jc w:val="both"/>
        <w:rPr>
          <w:sz w:val="28"/>
          <w:szCs w:val="28"/>
        </w:rPr>
      </w:pPr>
      <w:r w:rsidRPr="00072563">
        <w:rPr>
          <w:sz w:val="28"/>
          <w:szCs w:val="28"/>
        </w:rPr>
        <w:t>При проведении занятий по  иностранному языку (5—9 кл.), технологии (5—9кл.), а также по физике и химии (во время проведения практических занятий) осуществляется</w:t>
      </w:r>
      <w:r w:rsidRPr="00866CFB">
        <w:rPr>
          <w:sz w:val="24"/>
          <w:szCs w:val="24"/>
        </w:rPr>
        <w:t xml:space="preserve"> </w:t>
      </w:r>
      <w:r w:rsidRPr="00072563">
        <w:rPr>
          <w:sz w:val="28"/>
          <w:szCs w:val="28"/>
        </w:rPr>
        <w:t>деление классов на две группы: при наполняемости 25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CE3DE7" w:rsidRPr="00072563" w:rsidRDefault="00CE3DE7" w:rsidP="009B5753">
      <w:pPr>
        <w:tabs>
          <w:tab w:val="left" w:pos="4500"/>
          <w:tab w:val="left" w:pos="9180"/>
          <w:tab w:val="left" w:pos="9360"/>
        </w:tabs>
        <w:ind w:firstLine="454"/>
        <w:jc w:val="both"/>
        <w:rPr>
          <w:sz w:val="28"/>
          <w:szCs w:val="28"/>
        </w:rPr>
      </w:pPr>
      <w:r w:rsidRPr="00072563">
        <w:rPr>
          <w:sz w:val="28"/>
          <w:szCs w:val="28"/>
        </w:rPr>
        <w:t xml:space="preserve">Режим работы 5-дневная учебная неделя. Продолжительность учебного года составляет 34 недели.Количество учебных занятий за 5 лет не может составлять менее 5267 часов и более 6020 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34 учебных неделях составляет 32 и 33 часа соответственно. </w:t>
      </w:r>
    </w:p>
    <w:p w:rsidR="00CE3DE7" w:rsidRPr="00072563" w:rsidRDefault="00CE3DE7" w:rsidP="009B5753">
      <w:pPr>
        <w:tabs>
          <w:tab w:val="left" w:pos="4500"/>
          <w:tab w:val="left" w:pos="9180"/>
          <w:tab w:val="left" w:pos="9360"/>
        </w:tabs>
        <w:ind w:firstLine="454"/>
        <w:jc w:val="both"/>
        <w:rPr>
          <w:sz w:val="28"/>
          <w:szCs w:val="28"/>
        </w:rPr>
      </w:pPr>
      <w:r w:rsidRPr="00072563">
        <w:rPr>
          <w:sz w:val="28"/>
          <w:szCs w:val="28"/>
        </w:rPr>
        <w:t>Продолжительность каникул в течение учебного года составляет не менее 30 календарных дней, летом — не менее 8 недель. Продо</w:t>
      </w:r>
      <w:r w:rsidR="00A45840" w:rsidRPr="00072563">
        <w:rPr>
          <w:sz w:val="28"/>
          <w:szCs w:val="28"/>
        </w:rPr>
        <w:t>лжительность урока составляет 40</w:t>
      </w:r>
      <w:r w:rsidRPr="00072563">
        <w:rPr>
          <w:sz w:val="28"/>
          <w:szCs w:val="28"/>
        </w:rPr>
        <w:t xml:space="preserve"> минут.</w:t>
      </w:r>
    </w:p>
    <w:p w:rsidR="00EB6BCB" w:rsidRPr="00072563" w:rsidRDefault="00EB6BCB" w:rsidP="009B5753">
      <w:pPr>
        <w:suppressAutoHyphens/>
        <w:ind w:firstLine="709"/>
        <w:jc w:val="both"/>
        <w:rPr>
          <w:sz w:val="28"/>
          <w:szCs w:val="28"/>
          <w:lang w:eastAsia="en-US"/>
        </w:rPr>
      </w:pPr>
      <w:r w:rsidRPr="00072563">
        <w:rPr>
          <w:sz w:val="28"/>
          <w:szCs w:val="28"/>
          <w:lang w:eastAsia="en-US"/>
        </w:rPr>
        <w:t xml:space="preserve">Учебный план 10-11 классов направлен на обеспечение реализации универсального профиля, исходя из запроса обучающихся и их родителей (законных представителей) и ориентирован на достижение запланированных результатов обучения по ФГОС СОО. Учебный план универсального профиля обучения и (или) индивидуальный учебный план содержат 11 (12) учебных предметов и предусматривают изучение не менее одного учебного предмета из каждой предметной области, определенной ФГОС СОО. Общими для включения в учебные планы всех классов в соответствии с ФГОС СОО являются обязательные учебные предметы: «Русский язык», «Литература», «Иностранный язык», «Математика: алгебра и начала математического анализа, геометрия», «История», «Физическая культура», «Основы безопасности жизнедеятельности», «Астрономия». В учебный план по выбору школы (на основании выбора </w:t>
      </w:r>
      <w:r w:rsidRPr="00072563">
        <w:rPr>
          <w:sz w:val="28"/>
          <w:szCs w:val="28"/>
          <w:lang w:eastAsia="en-US"/>
        </w:rPr>
        <w:lastRenderedPageBreak/>
        <w:t xml:space="preserve">родителей) в обязательные учебные предметы добавлены: «Право», «Физика», «Обществознание», «Биология». Кроме того, для всех учащихся  в соответствии с ФГОС СОО предусматривается 1 час в неделю для работы над индивидуальным проектом.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w:t>
      </w:r>
      <w:r w:rsidRPr="00072563">
        <w:rPr>
          <w:sz w:val="28"/>
          <w:szCs w:val="28"/>
        </w:rPr>
        <w:t>познавательной, практической,  учебно-исследовательской,  социальной, художественно-творческой, иной.</w:t>
      </w:r>
      <w:r w:rsidRPr="00072563">
        <w:rPr>
          <w:sz w:val="28"/>
          <w:szCs w:val="28"/>
          <w:lang w:eastAsia="en-US"/>
        </w:rPr>
        <w:t>Индивидуальный проект выполняется обучающимся в течение одного года или двух лет. В курс индивидуальный</w:t>
      </w:r>
      <w:r w:rsidRPr="00866CFB">
        <w:rPr>
          <w:sz w:val="24"/>
          <w:szCs w:val="24"/>
          <w:lang w:eastAsia="en-US"/>
        </w:rPr>
        <w:t xml:space="preserve"> </w:t>
      </w:r>
      <w:r w:rsidRPr="00072563">
        <w:rPr>
          <w:sz w:val="28"/>
          <w:szCs w:val="28"/>
          <w:lang w:eastAsia="en-US"/>
        </w:rPr>
        <w:t xml:space="preserve">проект включается время, отведенное на конструирование выбора обучающегося, его самоопределение и педагогическое сопровождение этих процессов. </w:t>
      </w:r>
    </w:p>
    <w:p w:rsidR="00EB6BCB" w:rsidRPr="00072563" w:rsidRDefault="00EB6BCB" w:rsidP="009B5753">
      <w:pPr>
        <w:suppressAutoHyphens/>
        <w:ind w:left="7" w:firstLine="360"/>
        <w:jc w:val="both"/>
        <w:rPr>
          <w:sz w:val="28"/>
          <w:szCs w:val="28"/>
          <w:lang w:eastAsia="en-US"/>
        </w:rPr>
      </w:pPr>
      <w:r w:rsidRPr="00072563">
        <w:rPr>
          <w:sz w:val="28"/>
          <w:szCs w:val="28"/>
          <w:lang w:eastAsia="en-US"/>
        </w:rPr>
        <w:t>Изучение предметов предусматривает базовый или углубленный уровень. На универсальном профиле предусмотрена возможность углубле</w:t>
      </w:r>
      <w:r w:rsidR="00A45840" w:rsidRPr="00072563">
        <w:rPr>
          <w:sz w:val="28"/>
          <w:szCs w:val="28"/>
          <w:lang w:eastAsia="en-US"/>
        </w:rPr>
        <w:t>нного изучения любого количества</w:t>
      </w:r>
      <w:r w:rsidRPr="00072563">
        <w:rPr>
          <w:sz w:val="28"/>
          <w:szCs w:val="28"/>
          <w:lang w:eastAsia="en-US"/>
        </w:rPr>
        <w:t xml:space="preserve"> предметов. Общее количество учебных занятий с учетом предметов/курсов для индивидуального выбора не превышает 37 часов в неделю. Учебный план для 10-11 класса ориентирован на 2-х летний нормативный срок освоения образовательных программ среднего общего образования, на 68 учебных недель за два года обучения. В 10</w:t>
      </w:r>
      <w:r w:rsidR="00A45840" w:rsidRPr="00072563">
        <w:rPr>
          <w:sz w:val="28"/>
          <w:szCs w:val="28"/>
          <w:lang w:eastAsia="en-US"/>
        </w:rPr>
        <w:t>-11</w:t>
      </w:r>
      <w:r w:rsidR="00732098" w:rsidRPr="00072563">
        <w:rPr>
          <w:sz w:val="28"/>
          <w:szCs w:val="28"/>
          <w:lang w:eastAsia="en-US"/>
        </w:rPr>
        <w:t xml:space="preserve"> классах</w:t>
      </w:r>
      <w:r w:rsidRPr="00072563">
        <w:rPr>
          <w:sz w:val="28"/>
          <w:szCs w:val="28"/>
          <w:lang w:eastAsia="en-US"/>
        </w:rPr>
        <w:t xml:space="preserve"> продолжительность учебного года 34 учебных недель,  для обучающихся выпускных 11-х классов учебный год длится до завершения итоговой аттестации и заканчивается в соответствии с расписанием ГИА, которое ежегодно утверждает федеральная служба по надзору в сфере образования и науки.</w:t>
      </w:r>
    </w:p>
    <w:p w:rsidR="00EB6BCB" w:rsidRPr="00072563" w:rsidRDefault="00EB6BCB" w:rsidP="0072055C">
      <w:pPr>
        <w:suppressAutoHyphens/>
        <w:ind w:left="7" w:firstLine="360"/>
        <w:jc w:val="both"/>
        <w:rPr>
          <w:sz w:val="28"/>
          <w:szCs w:val="28"/>
        </w:rPr>
      </w:pPr>
      <w:r w:rsidRPr="00072563">
        <w:rPr>
          <w:sz w:val="28"/>
          <w:szCs w:val="28"/>
          <w:lang w:eastAsia="en-US"/>
        </w:rPr>
        <w:t>Для выбора учащихся представлены учебные курсы, предметы:</w:t>
      </w:r>
      <w:r w:rsidR="0072055C" w:rsidRPr="00072563">
        <w:rPr>
          <w:sz w:val="28"/>
          <w:szCs w:val="28"/>
          <w:lang w:eastAsia="en-US"/>
        </w:rPr>
        <w:t xml:space="preserve"> и</w:t>
      </w:r>
      <w:r w:rsidRPr="00072563">
        <w:rPr>
          <w:sz w:val="28"/>
          <w:szCs w:val="28"/>
        </w:rPr>
        <w:t>нформатика,</w:t>
      </w:r>
      <w:r w:rsidR="0072055C" w:rsidRPr="00072563">
        <w:rPr>
          <w:sz w:val="28"/>
          <w:szCs w:val="28"/>
        </w:rPr>
        <w:t xml:space="preserve"> х</w:t>
      </w:r>
      <w:r w:rsidRPr="00072563">
        <w:rPr>
          <w:sz w:val="28"/>
          <w:szCs w:val="28"/>
        </w:rPr>
        <w:t>имия,</w:t>
      </w:r>
      <w:r w:rsidR="0072055C" w:rsidRPr="00072563">
        <w:rPr>
          <w:sz w:val="28"/>
          <w:szCs w:val="28"/>
        </w:rPr>
        <w:t xml:space="preserve"> г</w:t>
      </w:r>
      <w:r w:rsidRPr="00072563">
        <w:rPr>
          <w:sz w:val="28"/>
          <w:szCs w:val="28"/>
        </w:rPr>
        <w:t>еография,</w:t>
      </w:r>
      <w:r w:rsidR="0072055C" w:rsidRPr="00072563">
        <w:rPr>
          <w:sz w:val="28"/>
          <w:szCs w:val="28"/>
        </w:rPr>
        <w:t xml:space="preserve"> э</w:t>
      </w:r>
      <w:r w:rsidRPr="00072563">
        <w:rPr>
          <w:sz w:val="28"/>
          <w:szCs w:val="28"/>
        </w:rPr>
        <w:t xml:space="preserve">кономика, </w:t>
      </w:r>
      <w:r w:rsidR="0072055C" w:rsidRPr="00072563">
        <w:rPr>
          <w:sz w:val="28"/>
          <w:szCs w:val="28"/>
        </w:rPr>
        <w:t>о</w:t>
      </w:r>
      <w:r w:rsidRPr="00072563">
        <w:rPr>
          <w:sz w:val="28"/>
          <w:szCs w:val="28"/>
        </w:rPr>
        <w:t>сновы финансовой грамотности.</w:t>
      </w:r>
    </w:p>
    <w:p w:rsidR="00EB6BCB" w:rsidRPr="00072563" w:rsidRDefault="00EB6BCB" w:rsidP="0072055C">
      <w:pPr>
        <w:contextualSpacing/>
        <w:jc w:val="both"/>
        <w:rPr>
          <w:sz w:val="28"/>
          <w:szCs w:val="28"/>
        </w:rPr>
      </w:pPr>
      <w:r w:rsidRPr="00072563">
        <w:rPr>
          <w:sz w:val="28"/>
          <w:szCs w:val="28"/>
        </w:rPr>
        <w:t xml:space="preserve">Для выбора учащихся представлены элективные курсы, часть которых расширяет содержание предметов, часть носят надпредметный характер: </w:t>
      </w:r>
      <w:r w:rsidR="0072055C" w:rsidRPr="00072563">
        <w:rPr>
          <w:sz w:val="28"/>
          <w:szCs w:val="28"/>
        </w:rPr>
        <w:t>т</w:t>
      </w:r>
      <w:r w:rsidRPr="00072563">
        <w:rPr>
          <w:sz w:val="28"/>
          <w:szCs w:val="28"/>
        </w:rPr>
        <w:t>ехнология работы с</w:t>
      </w:r>
      <w:r w:rsidR="00966107" w:rsidRPr="00072563">
        <w:rPr>
          <w:sz w:val="28"/>
          <w:szCs w:val="28"/>
        </w:rPr>
        <w:t xml:space="preserve"> </w:t>
      </w:r>
      <w:r w:rsidRPr="00072563">
        <w:rPr>
          <w:sz w:val="28"/>
          <w:szCs w:val="28"/>
        </w:rPr>
        <w:t>КИМ,</w:t>
      </w:r>
      <w:r w:rsidR="0072055C" w:rsidRPr="00072563">
        <w:rPr>
          <w:sz w:val="28"/>
          <w:szCs w:val="28"/>
        </w:rPr>
        <w:t xml:space="preserve"> р</w:t>
      </w:r>
      <w:r w:rsidRPr="00072563">
        <w:rPr>
          <w:sz w:val="28"/>
          <w:szCs w:val="28"/>
        </w:rPr>
        <w:t>ешение химических задач,</w:t>
      </w:r>
      <w:r w:rsidR="0072055C" w:rsidRPr="00072563">
        <w:rPr>
          <w:sz w:val="28"/>
          <w:szCs w:val="28"/>
        </w:rPr>
        <w:t xml:space="preserve"> р</w:t>
      </w:r>
      <w:r w:rsidRPr="00072563">
        <w:rPr>
          <w:sz w:val="28"/>
          <w:szCs w:val="28"/>
        </w:rPr>
        <w:t>ешение задач по генетике и молекулярной биологии,</w:t>
      </w:r>
      <w:r w:rsidR="0072055C" w:rsidRPr="00072563">
        <w:rPr>
          <w:sz w:val="28"/>
          <w:szCs w:val="28"/>
        </w:rPr>
        <w:t xml:space="preserve"> к</w:t>
      </w:r>
      <w:r w:rsidRPr="00072563">
        <w:rPr>
          <w:sz w:val="28"/>
          <w:szCs w:val="28"/>
        </w:rPr>
        <w:t xml:space="preserve">урс подготовки к ЕГЭ, </w:t>
      </w:r>
      <w:r w:rsidR="0072055C" w:rsidRPr="00072563">
        <w:rPr>
          <w:sz w:val="28"/>
          <w:szCs w:val="28"/>
        </w:rPr>
        <w:t>р</w:t>
      </w:r>
      <w:r w:rsidRPr="00072563">
        <w:rPr>
          <w:sz w:val="28"/>
          <w:szCs w:val="28"/>
        </w:rPr>
        <w:t>ешение физических задач.</w:t>
      </w:r>
    </w:p>
    <w:p w:rsidR="00906E28" w:rsidRPr="00072563" w:rsidRDefault="00906E28" w:rsidP="009B5753">
      <w:pPr>
        <w:rPr>
          <w:b/>
          <w:bCs/>
          <w:sz w:val="28"/>
          <w:szCs w:val="28"/>
        </w:rPr>
      </w:pPr>
      <w:r w:rsidRPr="00072563">
        <w:rPr>
          <w:b/>
          <w:bCs/>
          <w:sz w:val="28"/>
          <w:szCs w:val="28"/>
        </w:rPr>
        <w:t>3. Кадровый состав образовательной организации</w:t>
      </w:r>
    </w:p>
    <w:p w:rsidR="00CE3DE7" w:rsidRPr="00072563" w:rsidRDefault="00CE3DE7" w:rsidP="009B5753">
      <w:pPr>
        <w:shd w:val="clear" w:color="auto" w:fill="FFFFFF"/>
        <w:tabs>
          <w:tab w:val="left" w:pos="720"/>
        </w:tabs>
        <w:ind w:right="-146"/>
        <w:jc w:val="both"/>
        <w:rPr>
          <w:sz w:val="28"/>
          <w:szCs w:val="28"/>
        </w:rPr>
      </w:pPr>
      <w:r w:rsidRPr="00072563">
        <w:rPr>
          <w:sz w:val="28"/>
          <w:szCs w:val="28"/>
        </w:rPr>
        <w:tab/>
        <w:t>МБОУ «СОШ 14» укомплектована педагогическими кадрами, имеющими необходимую квалификацию для решения задач, определённых основной образовательной программой начального, основного и среднего общего образования, способными к инновационной профессиональной деятельности и обладающими следующими компетентностями: профессиональными, коммуникативными, информационными, правовыми.</w:t>
      </w:r>
    </w:p>
    <w:p w:rsidR="00281BD7" w:rsidRPr="00072563" w:rsidRDefault="00281BD7" w:rsidP="00281BD7">
      <w:pPr>
        <w:suppressAutoHyphens/>
        <w:jc w:val="both"/>
        <w:rPr>
          <w:sz w:val="28"/>
          <w:szCs w:val="28"/>
        </w:rPr>
      </w:pPr>
      <w:r w:rsidRPr="00072563">
        <w:rPr>
          <w:sz w:val="28"/>
          <w:szCs w:val="28"/>
          <w:lang w:eastAsia="ar-SA"/>
        </w:rPr>
        <w:t xml:space="preserve">Учебный процесс осуществляют: административный состав- 3 (директор и 2 заместителя), учителей – 29, педагог-организатор – 1, воспитателей -  1, педагогов дополнительного образования – 3, социальный педагог – 1, педагог-психолог – 1. </w:t>
      </w:r>
    </w:p>
    <w:p w:rsidR="00CE3DE7" w:rsidRPr="00072563" w:rsidRDefault="00CE3DE7" w:rsidP="009B5753">
      <w:pPr>
        <w:jc w:val="both"/>
        <w:rPr>
          <w:b/>
          <w:sz w:val="28"/>
          <w:szCs w:val="28"/>
        </w:rPr>
      </w:pPr>
      <w:r w:rsidRPr="00072563">
        <w:rPr>
          <w:b/>
          <w:sz w:val="28"/>
          <w:szCs w:val="28"/>
        </w:rPr>
        <w:t>Сведения об аттестации педагогических работников</w:t>
      </w:r>
    </w:p>
    <w:tbl>
      <w:tblPr>
        <w:tblW w:w="9923" w:type="dxa"/>
        <w:tblInd w:w="-34" w:type="dxa"/>
        <w:tblLayout w:type="fixed"/>
        <w:tblLook w:val="0000"/>
      </w:tblPr>
      <w:tblGrid>
        <w:gridCol w:w="1985"/>
        <w:gridCol w:w="1276"/>
        <w:gridCol w:w="1417"/>
        <w:gridCol w:w="5245"/>
      </w:tblGrid>
      <w:tr w:rsidR="00CE3DE7" w:rsidRPr="00072563" w:rsidTr="0072055C">
        <w:trPr>
          <w:trHeight w:val="474"/>
        </w:trPr>
        <w:tc>
          <w:tcPr>
            <w:tcW w:w="1985" w:type="dxa"/>
            <w:tcBorders>
              <w:top w:val="single" w:sz="4" w:space="0" w:color="000000"/>
              <w:left w:val="single" w:sz="4" w:space="0" w:color="000000"/>
              <w:bottom w:val="single" w:sz="4" w:space="0" w:color="000000"/>
            </w:tcBorders>
            <w:shd w:val="clear" w:color="auto" w:fill="auto"/>
          </w:tcPr>
          <w:p w:rsidR="00CE3DE7" w:rsidRPr="00072563" w:rsidRDefault="00CE3DE7" w:rsidP="009B5753">
            <w:pPr>
              <w:snapToGrid w:val="0"/>
              <w:jc w:val="both"/>
              <w:rPr>
                <w:sz w:val="28"/>
                <w:szCs w:val="28"/>
              </w:rPr>
            </w:pPr>
            <w:r w:rsidRPr="00072563">
              <w:rPr>
                <w:sz w:val="28"/>
                <w:szCs w:val="28"/>
              </w:rPr>
              <w:lastRenderedPageBreak/>
              <w:t xml:space="preserve">Сроки </w:t>
            </w:r>
          </w:p>
        </w:tc>
        <w:tc>
          <w:tcPr>
            <w:tcW w:w="1276" w:type="dxa"/>
            <w:tcBorders>
              <w:top w:val="single" w:sz="4" w:space="0" w:color="000000"/>
              <w:left w:val="single" w:sz="4" w:space="0" w:color="000000"/>
              <w:bottom w:val="single" w:sz="4" w:space="0" w:color="000000"/>
            </w:tcBorders>
            <w:shd w:val="clear" w:color="auto" w:fill="auto"/>
          </w:tcPr>
          <w:p w:rsidR="00CE3DE7" w:rsidRPr="00072563" w:rsidRDefault="00CE3DE7" w:rsidP="009B5753">
            <w:pPr>
              <w:snapToGrid w:val="0"/>
              <w:jc w:val="both"/>
              <w:rPr>
                <w:sz w:val="28"/>
                <w:szCs w:val="28"/>
              </w:rPr>
            </w:pPr>
            <w:r w:rsidRPr="00072563">
              <w:rPr>
                <w:sz w:val="28"/>
                <w:szCs w:val="28"/>
              </w:rPr>
              <w:t>Высшая категория</w:t>
            </w:r>
          </w:p>
        </w:tc>
        <w:tc>
          <w:tcPr>
            <w:tcW w:w="1417" w:type="dxa"/>
            <w:tcBorders>
              <w:top w:val="single" w:sz="4" w:space="0" w:color="000000"/>
              <w:left w:val="single" w:sz="4" w:space="0" w:color="000000"/>
              <w:bottom w:val="single" w:sz="4" w:space="0" w:color="000000"/>
            </w:tcBorders>
            <w:shd w:val="clear" w:color="auto" w:fill="auto"/>
          </w:tcPr>
          <w:p w:rsidR="00CE3DE7" w:rsidRPr="00072563" w:rsidRDefault="00CE3DE7" w:rsidP="009B5753">
            <w:pPr>
              <w:snapToGrid w:val="0"/>
              <w:jc w:val="both"/>
              <w:rPr>
                <w:sz w:val="28"/>
                <w:szCs w:val="28"/>
              </w:rPr>
            </w:pPr>
            <w:r w:rsidRPr="00072563">
              <w:rPr>
                <w:sz w:val="28"/>
                <w:szCs w:val="28"/>
              </w:rPr>
              <w:t>1 категория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E3DE7" w:rsidRPr="00072563" w:rsidRDefault="00CE3DE7" w:rsidP="009B5753">
            <w:pPr>
              <w:snapToGrid w:val="0"/>
              <w:jc w:val="both"/>
              <w:rPr>
                <w:sz w:val="28"/>
                <w:szCs w:val="28"/>
              </w:rPr>
            </w:pPr>
            <w:r w:rsidRPr="00072563">
              <w:rPr>
                <w:sz w:val="28"/>
                <w:szCs w:val="28"/>
              </w:rPr>
              <w:t>Без категории</w:t>
            </w:r>
          </w:p>
        </w:tc>
      </w:tr>
      <w:tr w:rsidR="00CE3DE7" w:rsidRPr="00072563" w:rsidTr="0072055C">
        <w:trPr>
          <w:trHeight w:val="416"/>
        </w:trPr>
        <w:tc>
          <w:tcPr>
            <w:tcW w:w="1985" w:type="dxa"/>
            <w:tcBorders>
              <w:top w:val="single" w:sz="4" w:space="0" w:color="000000"/>
              <w:left w:val="single" w:sz="4" w:space="0" w:color="000000"/>
              <w:bottom w:val="single" w:sz="4" w:space="0" w:color="000000"/>
            </w:tcBorders>
            <w:shd w:val="clear" w:color="auto" w:fill="auto"/>
          </w:tcPr>
          <w:p w:rsidR="00CE3DE7" w:rsidRPr="00072563" w:rsidRDefault="00B77BE0" w:rsidP="009B5753">
            <w:pPr>
              <w:snapToGrid w:val="0"/>
              <w:jc w:val="both"/>
              <w:rPr>
                <w:sz w:val="28"/>
                <w:szCs w:val="28"/>
              </w:rPr>
            </w:pPr>
            <w:r w:rsidRPr="00072563">
              <w:rPr>
                <w:sz w:val="28"/>
                <w:szCs w:val="28"/>
              </w:rPr>
              <w:t>На 09.2020</w:t>
            </w:r>
            <w:r w:rsidR="00CE3DE7" w:rsidRPr="00072563">
              <w:rPr>
                <w:sz w:val="28"/>
                <w:szCs w:val="28"/>
              </w:rPr>
              <w:t xml:space="preserve"> г.</w:t>
            </w:r>
          </w:p>
          <w:p w:rsidR="00CE3DE7" w:rsidRPr="00072563" w:rsidRDefault="00CE3DE7" w:rsidP="009B5753">
            <w:pPr>
              <w:snapToGrid w:val="0"/>
              <w:jc w:val="both"/>
              <w:rPr>
                <w:sz w:val="28"/>
                <w:szCs w:val="28"/>
              </w:rPr>
            </w:pPr>
          </w:p>
        </w:tc>
        <w:tc>
          <w:tcPr>
            <w:tcW w:w="1276" w:type="dxa"/>
            <w:tcBorders>
              <w:top w:val="single" w:sz="4" w:space="0" w:color="000000"/>
              <w:left w:val="single" w:sz="4" w:space="0" w:color="000000"/>
              <w:bottom w:val="single" w:sz="4" w:space="0" w:color="000000"/>
            </w:tcBorders>
            <w:shd w:val="clear" w:color="auto" w:fill="auto"/>
          </w:tcPr>
          <w:p w:rsidR="00CE3DE7" w:rsidRPr="00072563" w:rsidRDefault="00B77BE0" w:rsidP="009B5753">
            <w:pPr>
              <w:snapToGrid w:val="0"/>
              <w:jc w:val="center"/>
              <w:rPr>
                <w:sz w:val="28"/>
                <w:szCs w:val="28"/>
              </w:rPr>
            </w:pPr>
            <w:r w:rsidRPr="00072563">
              <w:rPr>
                <w:sz w:val="28"/>
                <w:szCs w:val="28"/>
              </w:rPr>
              <w:t>20</w:t>
            </w:r>
          </w:p>
        </w:tc>
        <w:tc>
          <w:tcPr>
            <w:tcW w:w="1417" w:type="dxa"/>
            <w:tcBorders>
              <w:top w:val="single" w:sz="4" w:space="0" w:color="000000"/>
              <w:left w:val="single" w:sz="4" w:space="0" w:color="000000"/>
              <w:bottom w:val="single" w:sz="4" w:space="0" w:color="000000"/>
            </w:tcBorders>
            <w:shd w:val="clear" w:color="auto" w:fill="auto"/>
          </w:tcPr>
          <w:p w:rsidR="00CE3DE7" w:rsidRPr="00072563" w:rsidRDefault="00B77BE0" w:rsidP="009B5753">
            <w:pPr>
              <w:snapToGrid w:val="0"/>
              <w:jc w:val="center"/>
              <w:rPr>
                <w:sz w:val="28"/>
                <w:szCs w:val="28"/>
              </w:rPr>
            </w:pPr>
            <w:r w:rsidRPr="00072563">
              <w:rPr>
                <w:sz w:val="28"/>
                <w:szCs w:val="28"/>
              </w:rPr>
              <w:t>13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E3DE7" w:rsidRPr="00072563" w:rsidRDefault="00CE3DE7" w:rsidP="00FD15F0">
            <w:pPr>
              <w:snapToGrid w:val="0"/>
              <w:rPr>
                <w:sz w:val="28"/>
                <w:szCs w:val="28"/>
              </w:rPr>
            </w:pPr>
            <w:r w:rsidRPr="00072563">
              <w:rPr>
                <w:sz w:val="28"/>
                <w:szCs w:val="28"/>
              </w:rPr>
              <w:t xml:space="preserve">Второй год работы, аттестация запланирована в </w:t>
            </w:r>
            <w:r w:rsidR="00B77BE0" w:rsidRPr="00072563">
              <w:rPr>
                <w:sz w:val="28"/>
                <w:szCs w:val="28"/>
              </w:rPr>
              <w:t>первом  полугодии 2021 года  -3</w:t>
            </w:r>
            <w:r w:rsidRPr="00072563">
              <w:rPr>
                <w:sz w:val="28"/>
                <w:szCs w:val="28"/>
              </w:rPr>
              <w:t>,</w:t>
            </w:r>
            <w:r w:rsidR="00B77BE0" w:rsidRPr="00072563">
              <w:rPr>
                <w:sz w:val="28"/>
                <w:szCs w:val="28"/>
              </w:rPr>
              <w:t xml:space="preserve"> во втором полугодии -3</w:t>
            </w:r>
          </w:p>
        </w:tc>
      </w:tr>
    </w:tbl>
    <w:p w:rsidR="001D3C9D" w:rsidRPr="00072563" w:rsidRDefault="001D3C9D" w:rsidP="00072563">
      <w:pPr>
        <w:ind w:firstLine="720"/>
        <w:jc w:val="both"/>
        <w:rPr>
          <w:sz w:val="28"/>
          <w:szCs w:val="28"/>
        </w:rPr>
      </w:pPr>
      <w:r w:rsidRPr="00072563">
        <w:rPr>
          <w:sz w:val="28"/>
          <w:szCs w:val="28"/>
        </w:rPr>
        <w:t xml:space="preserve">Кадровая политика МБОУ «СОШ 14»  основана на стратегии развития школы и ее традициях. </w:t>
      </w:r>
      <w:r w:rsidRPr="00072563">
        <w:rPr>
          <w:bCs/>
          <w:sz w:val="28"/>
          <w:szCs w:val="28"/>
        </w:rPr>
        <w:t>В последние годы наблюдаются существенные изменения в кадровой ситуации в школе как позитивные так и негативные. В школе большой процент учителей с высшим образованием 93%, нет снижения квалификационных категорий учителей (у</w:t>
      </w:r>
      <w:r w:rsidR="00A70F4C" w:rsidRPr="00072563">
        <w:rPr>
          <w:bCs/>
          <w:sz w:val="28"/>
          <w:szCs w:val="28"/>
        </w:rPr>
        <w:t>чителей с высшей категорией – 51%, с первой – 33</w:t>
      </w:r>
      <w:r w:rsidRPr="00072563">
        <w:rPr>
          <w:bCs/>
          <w:sz w:val="28"/>
          <w:szCs w:val="28"/>
        </w:rPr>
        <w:t>%). Все учителя имеют возможность пройти повышение квалификации один раз в 3 года  в соответствии с планом повышения квалификации  школы и программой развития, на данный момент все педагоги имеют курсы повышения квалификации, кроме работающих первый год. Учителя используют разные формы повышения квалификации: школьные семинары проводятся по изучению ФГОС ООО</w:t>
      </w:r>
      <w:r w:rsidR="00A70F4C" w:rsidRPr="00072563">
        <w:rPr>
          <w:bCs/>
          <w:sz w:val="28"/>
          <w:szCs w:val="28"/>
        </w:rPr>
        <w:t xml:space="preserve"> и СОО</w:t>
      </w:r>
      <w:r w:rsidRPr="00072563">
        <w:rPr>
          <w:bCs/>
          <w:sz w:val="28"/>
          <w:szCs w:val="28"/>
        </w:rPr>
        <w:t>, освоению лекционно-семинарско-зачетной системе обучения, технологии перевернутый класс, дистанционные технологии. Основные планируемые направления курсов повышения квалификации – это освоение новых концепций предметов география, технология, ОБЖ, физическая культ</w:t>
      </w:r>
      <w:r w:rsidR="00A70F4C" w:rsidRPr="00072563">
        <w:rPr>
          <w:bCs/>
          <w:sz w:val="28"/>
          <w:szCs w:val="28"/>
        </w:rPr>
        <w:t>ура, работа с одаренными детьми, формированиефункциональной грамотности.</w:t>
      </w:r>
      <w:r w:rsidRPr="00072563">
        <w:rPr>
          <w:sz w:val="28"/>
          <w:szCs w:val="28"/>
        </w:rPr>
        <w:t>Планирование ПК на основе выявленных дефицитов и использованию в учебном процессе современных технологий: обучение через исследование; технология учебного проектирования; технология смешанного обучения; игровые технологии обучения; технологии дистанционного и электронного обучения; технология перевернутого класса.</w:t>
      </w:r>
    </w:p>
    <w:p w:rsidR="00FD15F0" w:rsidRDefault="00FD15F0" w:rsidP="009B5753">
      <w:pPr>
        <w:rPr>
          <w:b/>
          <w:sz w:val="24"/>
          <w:szCs w:val="24"/>
        </w:rPr>
      </w:pPr>
    </w:p>
    <w:p w:rsidR="00D6666C" w:rsidRPr="00072563" w:rsidRDefault="00D6666C" w:rsidP="009B5753">
      <w:pPr>
        <w:rPr>
          <w:b/>
          <w:sz w:val="28"/>
          <w:szCs w:val="28"/>
        </w:rPr>
      </w:pPr>
      <w:r w:rsidRPr="00072563">
        <w:rPr>
          <w:b/>
          <w:sz w:val="28"/>
          <w:szCs w:val="28"/>
        </w:rPr>
        <w:t>4. Анализ качества обучения учащихся:</w:t>
      </w:r>
    </w:p>
    <w:p w:rsidR="00D6666C" w:rsidRPr="00072563" w:rsidRDefault="00D6666C" w:rsidP="009B5753">
      <w:pPr>
        <w:rPr>
          <w:b/>
          <w:sz w:val="28"/>
          <w:szCs w:val="28"/>
        </w:rPr>
      </w:pPr>
      <w:r w:rsidRPr="00072563">
        <w:rPr>
          <w:b/>
          <w:sz w:val="28"/>
          <w:szCs w:val="28"/>
        </w:rPr>
        <w:t>4.1. Динамика качества обученности обуч</w:t>
      </w:r>
      <w:r w:rsidR="00321EEB" w:rsidRPr="00072563">
        <w:rPr>
          <w:b/>
          <w:sz w:val="28"/>
          <w:szCs w:val="28"/>
        </w:rPr>
        <w:t>ающихся за 5 лет</w:t>
      </w:r>
    </w:p>
    <w:p w:rsidR="00D6666C" w:rsidRPr="00072563" w:rsidRDefault="00D6666C" w:rsidP="009B5753">
      <w:pPr>
        <w:ind w:left="360" w:firstLine="709"/>
        <w:jc w:val="center"/>
        <w:rPr>
          <w:color w:val="000000"/>
          <w:sz w:val="28"/>
          <w:szCs w:val="28"/>
        </w:rPr>
      </w:pPr>
      <w:r w:rsidRPr="00072563">
        <w:rPr>
          <w:color w:val="000000"/>
          <w:sz w:val="28"/>
          <w:szCs w:val="28"/>
        </w:rPr>
        <w:t>Общие показатели, характеризующие школу за последние 5лет</w:t>
      </w:r>
    </w:p>
    <w:tbl>
      <w:tblPr>
        <w:tblW w:w="9923" w:type="dxa"/>
        <w:tblInd w:w="-132" w:type="dxa"/>
        <w:tblLayout w:type="fixed"/>
        <w:tblCellMar>
          <w:left w:w="0" w:type="dxa"/>
          <w:right w:w="0" w:type="dxa"/>
        </w:tblCellMar>
        <w:tblLook w:val="0000"/>
      </w:tblPr>
      <w:tblGrid>
        <w:gridCol w:w="4111"/>
        <w:gridCol w:w="1134"/>
        <w:gridCol w:w="1134"/>
        <w:gridCol w:w="1276"/>
        <w:gridCol w:w="1276"/>
        <w:gridCol w:w="992"/>
      </w:tblGrid>
      <w:tr w:rsidR="00A70F4C" w:rsidRPr="00DD11A1" w:rsidTr="0072055C">
        <w:trPr>
          <w:trHeight w:val="405"/>
        </w:trPr>
        <w:tc>
          <w:tcPr>
            <w:tcW w:w="4111" w:type="dxa"/>
            <w:tcBorders>
              <w:top w:val="single" w:sz="8" w:space="0" w:color="000000"/>
              <w:left w:val="single" w:sz="8" w:space="0" w:color="000000"/>
              <w:bottom w:val="single" w:sz="4" w:space="0" w:color="auto"/>
            </w:tcBorders>
            <w:shd w:val="clear" w:color="auto" w:fill="auto"/>
          </w:tcPr>
          <w:p w:rsidR="00A70F4C" w:rsidRPr="00DD11A1" w:rsidRDefault="00A70F4C" w:rsidP="009B5753">
            <w:pPr>
              <w:snapToGrid w:val="0"/>
              <w:ind w:left="360" w:hanging="26"/>
              <w:rPr>
                <w:bCs/>
                <w:color w:val="000000"/>
                <w:sz w:val="24"/>
                <w:szCs w:val="24"/>
              </w:rPr>
            </w:pPr>
            <w:r w:rsidRPr="00DD11A1">
              <w:rPr>
                <w:bCs/>
                <w:color w:val="000000"/>
                <w:sz w:val="24"/>
                <w:szCs w:val="24"/>
              </w:rPr>
              <w:t>Обучалось учащихся</w:t>
            </w:r>
          </w:p>
        </w:tc>
        <w:tc>
          <w:tcPr>
            <w:tcW w:w="1134" w:type="dxa"/>
            <w:tcBorders>
              <w:top w:val="single" w:sz="8" w:space="0" w:color="000000"/>
              <w:left w:val="single" w:sz="4" w:space="0" w:color="auto"/>
              <w:bottom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2015-16</w:t>
            </w:r>
          </w:p>
        </w:tc>
        <w:tc>
          <w:tcPr>
            <w:tcW w:w="1134" w:type="dxa"/>
            <w:tcBorders>
              <w:top w:val="single" w:sz="8" w:space="0" w:color="000000"/>
              <w:left w:val="single" w:sz="4" w:space="0" w:color="auto"/>
              <w:bottom w:val="single" w:sz="4" w:space="0" w:color="auto"/>
              <w:righ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2016-17</w:t>
            </w:r>
          </w:p>
        </w:tc>
        <w:tc>
          <w:tcPr>
            <w:tcW w:w="1276" w:type="dxa"/>
            <w:tcBorders>
              <w:top w:val="single" w:sz="8" w:space="0" w:color="000000"/>
              <w:left w:val="single" w:sz="4" w:space="0" w:color="auto"/>
              <w:bottom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2017-18</w:t>
            </w:r>
          </w:p>
        </w:tc>
        <w:tc>
          <w:tcPr>
            <w:tcW w:w="1276" w:type="dxa"/>
            <w:tcBorders>
              <w:top w:val="single" w:sz="8" w:space="0" w:color="000000"/>
              <w:left w:val="single" w:sz="4" w:space="0" w:color="auto"/>
              <w:right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2018-19</w:t>
            </w:r>
          </w:p>
        </w:tc>
        <w:tc>
          <w:tcPr>
            <w:tcW w:w="992" w:type="dxa"/>
            <w:tcBorders>
              <w:top w:val="single" w:sz="8" w:space="0" w:color="000000"/>
              <w:left w:val="single" w:sz="4" w:space="0" w:color="auto"/>
              <w:right w:val="single" w:sz="4" w:space="0" w:color="000000"/>
            </w:tcBorders>
          </w:tcPr>
          <w:p w:rsidR="00A70F4C" w:rsidRPr="00DD11A1" w:rsidRDefault="00A70F4C" w:rsidP="009B5753">
            <w:pPr>
              <w:snapToGrid w:val="0"/>
              <w:ind w:hanging="26"/>
              <w:jc w:val="center"/>
              <w:rPr>
                <w:color w:val="000000"/>
                <w:sz w:val="24"/>
                <w:szCs w:val="24"/>
              </w:rPr>
            </w:pPr>
            <w:r w:rsidRPr="00DD11A1">
              <w:rPr>
                <w:color w:val="000000"/>
                <w:sz w:val="24"/>
                <w:szCs w:val="24"/>
              </w:rPr>
              <w:t>2019-20</w:t>
            </w:r>
          </w:p>
        </w:tc>
      </w:tr>
      <w:tr w:rsidR="00A70F4C" w:rsidRPr="00DD11A1" w:rsidTr="0072055C">
        <w:trPr>
          <w:trHeight w:val="285"/>
        </w:trPr>
        <w:tc>
          <w:tcPr>
            <w:tcW w:w="4111" w:type="dxa"/>
            <w:tcBorders>
              <w:left w:val="single" w:sz="8" w:space="0" w:color="000000"/>
            </w:tcBorders>
            <w:shd w:val="clear" w:color="auto" w:fill="auto"/>
          </w:tcPr>
          <w:p w:rsidR="00A70F4C" w:rsidRPr="00DD11A1" w:rsidRDefault="00A70F4C" w:rsidP="009B5753">
            <w:pPr>
              <w:snapToGrid w:val="0"/>
              <w:rPr>
                <w:color w:val="000000"/>
                <w:sz w:val="24"/>
                <w:szCs w:val="24"/>
              </w:rPr>
            </w:pPr>
            <w:r w:rsidRPr="00DD11A1">
              <w:rPr>
                <w:color w:val="000000"/>
                <w:sz w:val="24"/>
                <w:szCs w:val="24"/>
              </w:rPr>
              <w:t>В начальной школе</w:t>
            </w:r>
          </w:p>
        </w:tc>
        <w:tc>
          <w:tcPr>
            <w:tcW w:w="1134" w:type="dxa"/>
            <w:tcBorders>
              <w:lef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265</w:t>
            </w:r>
          </w:p>
        </w:tc>
        <w:tc>
          <w:tcPr>
            <w:tcW w:w="1134" w:type="dxa"/>
            <w:tcBorders>
              <w:left w:val="single" w:sz="4" w:space="0" w:color="auto"/>
              <w:righ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266</w:t>
            </w:r>
          </w:p>
        </w:tc>
        <w:tc>
          <w:tcPr>
            <w:tcW w:w="1276" w:type="dxa"/>
            <w:tcBorders>
              <w:lef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269</w:t>
            </w:r>
          </w:p>
        </w:tc>
        <w:tc>
          <w:tcPr>
            <w:tcW w:w="1276" w:type="dxa"/>
            <w:tcBorders>
              <w:top w:val="single" w:sz="4" w:space="0" w:color="000000"/>
              <w:left w:val="single" w:sz="4" w:space="0" w:color="auto"/>
              <w:right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248</w:t>
            </w:r>
          </w:p>
        </w:tc>
        <w:tc>
          <w:tcPr>
            <w:tcW w:w="992" w:type="dxa"/>
            <w:tcBorders>
              <w:top w:val="single" w:sz="4" w:space="0" w:color="000000"/>
              <w:left w:val="single" w:sz="4" w:space="0" w:color="auto"/>
              <w:right w:val="single" w:sz="4" w:space="0" w:color="000000"/>
            </w:tcBorders>
          </w:tcPr>
          <w:p w:rsidR="00A70F4C" w:rsidRPr="00DD11A1" w:rsidRDefault="00631B66" w:rsidP="009B5753">
            <w:pPr>
              <w:snapToGrid w:val="0"/>
              <w:ind w:hanging="26"/>
              <w:jc w:val="center"/>
              <w:rPr>
                <w:color w:val="000000"/>
                <w:sz w:val="24"/>
                <w:szCs w:val="24"/>
              </w:rPr>
            </w:pPr>
            <w:r w:rsidRPr="00DD11A1">
              <w:rPr>
                <w:color w:val="000000"/>
                <w:sz w:val="24"/>
                <w:szCs w:val="24"/>
              </w:rPr>
              <w:t>245</w:t>
            </w:r>
          </w:p>
        </w:tc>
      </w:tr>
      <w:tr w:rsidR="00A70F4C" w:rsidRPr="00DD11A1" w:rsidTr="0072055C">
        <w:trPr>
          <w:trHeight w:val="255"/>
        </w:trPr>
        <w:tc>
          <w:tcPr>
            <w:tcW w:w="4111" w:type="dxa"/>
            <w:tcBorders>
              <w:top w:val="single" w:sz="4" w:space="0" w:color="000000"/>
              <w:left w:val="single" w:sz="8" w:space="0" w:color="000000"/>
            </w:tcBorders>
            <w:shd w:val="clear" w:color="auto" w:fill="auto"/>
          </w:tcPr>
          <w:p w:rsidR="00A70F4C" w:rsidRPr="00DD11A1" w:rsidRDefault="00A70F4C" w:rsidP="009B5753">
            <w:pPr>
              <w:snapToGrid w:val="0"/>
              <w:rPr>
                <w:color w:val="000000"/>
                <w:sz w:val="24"/>
                <w:szCs w:val="24"/>
              </w:rPr>
            </w:pPr>
            <w:r w:rsidRPr="00DD11A1">
              <w:rPr>
                <w:color w:val="000000"/>
                <w:sz w:val="24"/>
                <w:szCs w:val="24"/>
              </w:rPr>
              <w:t xml:space="preserve">В основной школе </w:t>
            </w:r>
          </w:p>
        </w:tc>
        <w:tc>
          <w:tcPr>
            <w:tcW w:w="1134" w:type="dxa"/>
            <w:tcBorders>
              <w:top w:val="single" w:sz="4" w:space="0" w:color="000000"/>
              <w:lef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244</w:t>
            </w:r>
          </w:p>
        </w:tc>
        <w:tc>
          <w:tcPr>
            <w:tcW w:w="1134" w:type="dxa"/>
            <w:tcBorders>
              <w:top w:val="single" w:sz="4" w:space="0" w:color="000000"/>
              <w:left w:val="single" w:sz="4" w:space="0" w:color="auto"/>
              <w:righ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242</w:t>
            </w:r>
          </w:p>
        </w:tc>
        <w:tc>
          <w:tcPr>
            <w:tcW w:w="1276" w:type="dxa"/>
            <w:tcBorders>
              <w:top w:val="single" w:sz="4" w:space="0" w:color="000000"/>
              <w:lef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249</w:t>
            </w:r>
          </w:p>
        </w:tc>
        <w:tc>
          <w:tcPr>
            <w:tcW w:w="1276" w:type="dxa"/>
            <w:tcBorders>
              <w:top w:val="single" w:sz="4" w:space="0" w:color="000000"/>
              <w:left w:val="single" w:sz="4" w:space="0" w:color="auto"/>
              <w:bottom w:val="single" w:sz="4" w:space="0" w:color="000000"/>
              <w:right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265</w:t>
            </w:r>
          </w:p>
        </w:tc>
        <w:tc>
          <w:tcPr>
            <w:tcW w:w="992" w:type="dxa"/>
            <w:tcBorders>
              <w:top w:val="single" w:sz="4" w:space="0" w:color="000000"/>
              <w:left w:val="single" w:sz="4" w:space="0" w:color="auto"/>
              <w:bottom w:val="single" w:sz="4" w:space="0" w:color="000000"/>
              <w:right w:val="single" w:sz="4" w:space="0" w:color="000000"/>
            </w:tcBorders>
          </w:tcPr>
          <w:p w:rsidR="00A70F4C" w:rsidRPr="00DD11A1" w:rsidRDefault="00631B66" w:rsidP="009B5753">
            <w:pPr>
              <w:snapToGrid w:val="0"/>
              <w:ind w:hanging="26"/>
              <w:jc w:val="center"/>
              <w:rPr>
                <w:color w:val="000000"/>
                <w:sz w:val="24"/>
                <w:szCs w:val="24"/>
              </w:rPr>
            </w:pPr>
            <w:r w:rsidRPr="00DD11A1">
              <w:rPr>
                <w:color w:val="000000"/>
                <w:sz w:val="24"/>
                <w:szCs w:val="24"/>
              </w:rPr>
              <w:t>256</w:t>
            </w:r>
          </w:p>
        </w:tc>
      </w:tr>
      <w:tr w:rsidR="00A70F4C" w:rsidRPr="00DD11A1" w:rsidTr="0072055C">
        <w:trPr>
          <w:trHeight w:val="255"/>
        </w:trPr>
        <w:tc>
          <w:tcPr>
            <w:tcW w:w="4111" w:type="dxa"/>
            <w:tcBorders>
              <w:top w:val="single" w:sz="4" w:space="0" w:color="000000"/>
              <w:left w:val="single" w:sz="8" w:space="0" w:color="000000"/>
              <w:bottom w:val="single" w:sz="4" w:space="0" w:color="000000"/>
            </w:tcBorders>
            <w:shd w:val="clear" w:color="auto" w:fill="auto"/>
          </w:tcPr>
          <w:p w:rsidR="00A70F4C" w:rsidRPr="00DD11A1" w:rsidRDefault="00A70F4C" w:rsidP="009B5753">
            <w:pPr>
              <w:snapToGrid w:val="0"/>
              <w:rPr>
                <w:color w:val="000000"/>
                <w:sz w:val="24"/>
                <w:szCs w:val="24"/>
              </w:rPr>
            </w:pPr>
            <w:r w:rsidRPr="00DD11A1">
              <w:rPr>
                <w:color w:val="000000"/>
                <w:sz w:val="24"/>
                <w:szCs w:val="24"/>
              </w:rPr>
              <w:t>В средней школе</w:t>
            </w:r>
          </w:p>
        </w:tc>
        <w:tc>
          <w:tcPr>
            <w:tcW w:w="1134" w:type="dxa"/>
            <w:tcBorders>
              <w:top w:val="single" w:sz="4" w:space="0" w:color="000000"/>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42</w:t>
            </w:r>
          </w:p>
        </w:tc>
        <w:tc>
          <w:tcPr>
            <w:tcW w:w="1134" w:type="dxa"/>
            <w:tcBorders>
              <w:top w:val="single" w:sz="4" w:space="0" w:color="000000"/>
              <w:left w:val="single" w:sz="4" w:space="0" w:color="auto"/>
              <w:bottom w:val="single" w:sz="4" w:space="0" w:color="000000"/>
              <w:righ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35</w:t>
            </w:r>
          </w:p>
        </w:tc>
        <w:tc>
          <w:tcPr>
            <w:tcW w:w="1276" w:type="dxa"/>
            <w:tcBorders>
              <w:top w:val="single" w:sz="4" w:space="0" w:color="000000"/>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42</w:t>
            </w:r>
          </w:p>
        </w:tc>
        <w:tc>
          <w:tcPr>
            <w:tcW w:w="1276" w:type="dxa"/>
            <w:tcBorders>
              <w:top w:val="single" w:sz="4" w:space="0" w:color="000000"/>
              <w:left w:val="single" w:sz="4" w:space="0" w:color="auto"/>
              <w:bottom w:val="single" w:sz="4" w:space="0" w:color="000000"/>
              <w:right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45</w:t>
            </w:r>
          </w:p>
        </w:tc>
        <w:tc>
          <w:tcPr>
            <w:tcW w:w="992" w:type="dxa"/>
            <w:tcBorders>
              <w:top w:val="single" w:sz="4" w:space="0" w:color="000000"/>
              <w:left w:val="single" w:sz="4" w:space="0" w:color="auto"/>
              <w:bottom w:val="single" w:sz="4" w:space="0" w:color="000000"/>
              <w:right w:val="single" w:sz="4" w:space="0" w:color="000000"/>
            </w:tcBorders>
          </w:tcPr>
          <w:p w:rsidR="00A70F4C" w:rsidRPr="00DD11A1" w:rsidRDefault="00631B66" w:rsidP="009B5753">
            <w:pPr>
              <w:snapToGrid w:val="0"/>
              <w:ind w:hanging="26"/>
              <w:jc w:val="center"/>
              <w:rPr>
                <w:color w:val="000000"/>
                <w:sz w:val="24"/>
                <w:szCs w:val="24"/>
              </w:rPr>
            </w:pPr>
            <w:r w:rsidRPr="00DD11A1">
              <w:rPr>
                <w:color w:val="000000"/>
                <w:sz w:val="24"/>
                <w:szCs w:val="24"/>
              </w:rPr>
              <w:t>47</w:t>
            </w:r>
          </w:p>
        </w:tc>
      </w:tr>
      <w:tr w:rsidR="00A70F4C" w:rsidRPr="00DD11A1" w:rsidTr="0072055C">
        <w:trPr>
          <w:trHeight w:val="255"/>
        </w:trPr>
        <w:tc>
          <w:tcPr>
            <w:tcW w:w="4111" w:type="dxa"/>
            <w:tcBorders>
              <w:left w:val="single" w:sz="8" w:space="0" w:color="000000"/>
            </w:tcBorders>
            <w:shd w:val="clear" w:color="auto" w:fill="auto"/>
          </w:tcPr>
          <w:p w:rsidR="00A70F4C" w:rsidRPr="00DD11A1" w:rsidRDefault="00A70F4C" w:rsidP="009B5753">
            <w:pPr>
              <w:snapToGrid w:val="0"/>
              <w:rPr>
                <w:color w:val="000000"/>
                <w:sz w:val="24"/>
                <w:szCs w:val="24"/>
              </w:rPr>
            </w:pPr>
            <w:r w:rsidRPr="00DD11A1">
              <w:rPr>
                <w:color w:val="000000"/>
                <w:sz w:val="24"/>
                <w:szCs w:val="24"/>
              </w:rPr>
              <w:t>Всего по школе</w:t>
            </w:r>
          </w:p>
        </w:tc>
        <w:tc>
          <w:tcPr>
            <w:tcW w:w="1134" w:type="dxa"/>
            <w:tcBorders>
              <w:lef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551</w:t>
            </w:r>
          </w:p>
        </w:tc>
        <w:tc>
          <w:tcPr>
            <w:tcW w:w="1134" w:type="dxa"/>
            <w:tcBorders>
              <w:left w:val="single" w:sz="4" w:space="0" w:color="auto"/>
              <w:righ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543</w:t>
            </w:r>
          </w:p>
        </w:tc>
        <w:tc>
          <w:tcPr>
            <w:tcW w:w="1276" w:type="dxa"/>
            <w:tcBorders>
              <w:lef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560</w:t>
            </w:r>
          </w:p>
        </w:tc>
        <w:tc>
          <w:tcPr>
            <w:tcW w:w="1276" w:type="dxa"/>
            <w:tcBorders>
              <w:top w:val="single" w:sz="4" w:space="0" w:color="000000"/>
              <w:left w:val="single" w:sz="4" w:space="0" w:color="auto"/>
              <w:bottom w:val="single" w:sz="4" w:space="0" w:color="000000"/>
              <w:right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558</w:t>
            </w:r>
          </w:p>
        </w:tc>
        <w:tc>
          <w:tcPr>
            <w:tcW w:w="992" w:type="dxa"/>
            <w:tcBorders>
              <w:top w:val="single" w:sz="4" w:space="0" w:color="000000"/>
              <w:left w:val="single" w:sz="4" w:space="0" w:color="auto"/>
              <w:bottom w:val="single" w:sz="4" w:space="0" w:color="000000"/>
              <w:right w:val="single" w:sz="4" w:space="0" w:color="000000"/>
            </w:tcBorders>
          </w:tcPr>
          <w:p w:rsidR="00A70F4C" w:rsidRPr="00DD11A1" w:rsidRDefault="00631B66" w:rsidP="009B5753">
            <w:pPr>
              <w:snapToGrid w:val="0"/>
              <w:ind w:hanging="26"/>
              <w:jc w:val="center"/>
              <w:rPr>
                <w:color w:val="000000"/>
                <w:sz w:val="24"/>
                <w:szCs w:val="24"/>
              </w:rPr>
            </w:pPr>
            <w:r w:rsidRPr="00DD11A1">
              <w:rPr>
                <w:color w:val="000000"/>
                <w:sz w:val="24"/>
                <w:szCs w:val="24"/>
              </w:rPr>
              <w:t>548</w:t>
            </w:r>
          </w:p>
        </w:tc>
      </w:tr>
      <w:tr w:rsidR="00A70F4C" w:rsidRPr="00DD11A1" w:rsidTr="0072055C">
        <w:trPr>
          <w:trHeight w:val="270"/>
        </w:trPr>
        <w:tc>
          <w:tcPr>
            <w:tcW w:w="4111" w:type="dxa"/>
            <w:tcBorders>
              <w:top w:val="single" w:sz="4" w:space="0" w:color="000000"/>
              <w:left w:val="single" w:sz="8" w:space="0" w:color="000000"/>
              <w:bottom w:val="single" w:sz="4" w:space="0" w:color="000000"/>
            </w:tcBorders>
            <w:shd w:val="clear" w:color="auto" w:fill="auto"/>
          </w:tcPr>
          <w:p w:rsidR="00A70F4C" w:rsidRPr="00DD11A1" w:rsidRDefault="00A70F4C" w:rsidP="009B5753">
            <w:pPr>
              <w:snapToGrid w:val="0"/>
              <w:rPr>
                <w:color w:val="000000"/>
                <w:sz w:val="24"/>
                <w:szCs w:val="24"/>
              </w:rPr>
            </w:pPr>
            <w:r w:rsidRPr="00DD11A1">
              <w:rPr>
                <w:color w:val="000000"/>
                <w:sz w:val="24"/>
                <w:szCs w:val="24"/>
              </w:rPr>
              <w:t>Отсев учащихся</w:t>
            </w:r>
          </w:p>
        </w:tc>
        <w:tc>
          <w:tcPr>
            <w:tcW w:w="1134" w:type="dxa"/>
            <w:tcBorders>
              <w:top w:val="single" w:sz="4" w:space="0" w:color="000000"/>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Нет</w:t>
            </w:r>
          </w:p>
        </w:tc>
        <w:tc>
          <w:tcPr>
            <w:tcW w:w="1134" w:type="dxa"/>
            <w:tcBorders>
              <w:top w:val="single" w:sz="4" w:space="0" w:color="000000"/>
              <w:left w:val="single" w:sz="4" w:space="0" w:color="auto"/>
              <w:bottom w:val="single" w:sz="4" w:space="0" w:color="000000"/>
              <w:righ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 xml:space="preserve">Нет </w:t>
            </w:r>
          </w:p>
        </w:tc>
        <w:tc>
          <w:tcPr>
            <w:tcW w:w="1276" w:type="dxa"/>
            <w:tcBorders>
              <w:top w:val="single" w:sz="4" w:space="0" w:color="000000"/>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 xml:space="preserve">Нет </w:t>
            </w:r>
          </w:p>
        </w:tc>
        <w:tc>
          <w:tcPr>
            <w:tcW w:w="1276" w:type="dxa"/>
            <w:tcBorders>
              <w:top w:val="single" w:sz="4" w:space="0" w:color="000000"/>
              <w:left w:val="single" w:sz="4" w:space="0" w:color="auto"/>
              <w:bottom w:val="single" w:sz="4" w:space="0" w:color="000000"/>
              <w:right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 xml:space="preserve">Нет </w:t>
            </w:r>
          </w:p>
        </w:tc>
        <w:tc>
          <w:tcPr>
            <w:tcW w:w="992" w:type="dxa"/>
            <w:tcBorders>
              <w:top w:val="single" w:sz="4" w:space="0" w:color="000000"/>
              <w:left w:val="single" w:sz="4" w:space="0" w:color="auto"/>
              <w:bottom w:val="single" w:sz="4" w:space="0" w:color="000000"/>
              <w:right w:val="single" w:sz="4" w:space="0" w:color="000000"/>
            </w:tcBorders>
          </w:tcPr>
          <w:p w:rsidR="00A70F4C" w:rsidRPr="00DD11A1" w:rsidRDefault="00631B66" w:rsidP="009B5753">
            <w:pPr>
              <w:snapToGrid w:val="0"/>
              <w:ind w:hanging="26"/>
              <w:jc w:val="center"/>
              <w:rPr>
                <w:color w:val="000000"/>
                <w:sz w:val="24"/>
                <w:szCs w:val="24"/>
              </w:rPr>
            </w:pPr>
            <w:r w:rsidRPr="00DD11A1">
              <w:rPr>
                <w:color w:val="000000"/>
                <w:sz w:val="24"/>
                <w:szCs w:val="24"/>
              </w:rPr>
              <w:t xml:space="preserve">Нет </w:t>
            </w:r>
          </w:p>
        </w:tc>
      </w:tr>
      <w:tr w:rsidR="00A70F4C" w:rsidRPr="00DD11A1" w:rsidTr="0072055C">
        <w:trPr>
          <w:trHeight w:val="255"/>
        </w:trPr>
        <w:tc>
          <w:tcPr>
            <w:tcW w:w="4111" w:type="dxa"/>
            <w:tcBorders>
              <w:left w:val="single" w:sz="8" w:space="0" w:color="000000"/>
              <w:bottom w:val="single" w:sz="4" w:space="0" w:color="000000"/>
            </w:tcBorders>
            <w:shd w:val="clear" w:color="auto" w:fill="auto"/>
          </w:tcPr>
          <w:p w:rsidR="00A70F4C" w:rsidRPr="00DD11A1" w:rsidRDefault="00A70F4C" w:rsidP="009B5753">
            <w:pPr>
              <w:snapToGrid w:val="0"/>
              <w:rPr>
                <w:color w:val="000000"/>
                <w:sz w:val="24"/>
                <w:szCs w:val="24"/>
              </w:rPr>
            </w:pPr>
            <w:r w:rsidRPr="00DD11A1">
              <w:rPr>
                <w:color w:val="000000"/>
                <w:sz w:val="24"/>
                <w:szCs w:val="24"/>
              </w:rPr>
              <w:t>Не получили аттестат:</w:t>
            </w:r>
          </w:p>
        </w:tc>
        <w:tc>
          <w:tcPr>
            <w:tcW w:w="1134" w:type="dxa"/>
            <w:tcBorders>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 xml:space="preserve">Нет </w:t>
            </w:r>
          </w:p>
        </w:tc>
        <w:tc>
          <w:tcPr>
            <w:tcW w:w="1134" w:type="dxa"/>
            <w:tcBorders>
              <w:left w:val="single" w:sz="4" w:space="0" w:color="auto"/>
              <w:bottom w:val="single" w:sz="4" w:space="0" w:color="000000"/>
              <w:righ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 xml:space="preserve">Нет </w:t>
            </w:r>
          </w:p>
        </w:tc>
        <w:tc>
          <w:tcPr>
            <w:tcW w:w="1276" w:type="dxa"/>
            <w:tcBorders>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 xml:space="preserve">Нет </w:t>
            </w:r>
          </w:p>
        </w:tc>
        <w:tc>
          <w:tcPr>
            <w:tcW w:w="1276" w:type="dxa"/>
            <w:tcBorders>
              <w:top w:val="single" w:sz="4" w:space="0" w:color="000000"/>
              <w:left w:val="single" w:sz="4" w:space="0" w:color="auto"/>
              <w:bottom w:val="single" w:sz="4" w:space="0" w:color="000000"/>
              <w:right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 xml:space="preserve">Нет </w:t>
            </w:r>
          </w:p>
        </w:tc>
        <w:tc>
          <w:tcPr>
            <w:tcW w:w="992" w:type="dxa"/>
            <w:tcBorders>
              <w:top w:val="single" w:sz="4" w:space="0" w:color="000000"/>
              <w:left w:val="single" w:sz="4" w:space="0" w:color="auto"/>
              <w:bottom w:val="single" w:sz="4" w:space="0" w:color="000000"/>
              <w:right w:val="single" w:sz="4" w:space="0" w:color="000000"/>
            </w:tcBorders>
          </w:tcPr>
          <w:p w:rsidR="00A70F4C" w:rsidRPr="00DD11A1" w:rsidRDefault="00631B66" w:rsidP="009B5753">
            <w:pPr>
              <w:snapToGrid w:val="0"/>
              <w:ind w:hanging="26"/>
              <w:jc w:val="center"/>
              <w:rPr>
                <w:color w:val="000000"/>
                <w:sz w:val="24"/>
                <w:szCs w:val="24"/>
              </w:rPr>
            </w:pPr>
            <w:r w:rsidRPr="00DD11A1">
              <w:rPr>
                <w:color w:val="000000"/>
                <w:sz w:val="24"/>
                <w:szCs w:val="24"/>
              </w:rPr>
              <w:t xml:space="preserve">Нет </w:t>
            </w:r>
          </w:p>
        </w:tc>
      </w:tr>
      <w:tr w:rsidR="00A70F4C" w:rsidRPr="00DD11A1" w:rsidTr="0072055C">
        <w:trPr>
          <w:trHeight w:val="510"/>
        </w:trPr>
        <w:tc>
          <w:tcPr>
            <w:tcW w:w="4111" w:type="dxa"/>
            <w:tcBorders>
              <w:left w:val="single" w:sz="8" w:space="0" w:color="000000"/>
              <w:bottom w:val="single" w:sz="4" w:space="0" w:color="000000"/>
            </w:tcBorders>
            <w:shd w:val="clear" w:color="auto" w:fill="auto"/>
          </w:tcPr>
          <w:p w:rsidR="00A70F4C" w:rsidRPr="00DD11A1" w:rsidRDefault="00A70F4C" w:rsidP="009B5753">
            <w:pPr>
              <w:snapToGrid w:val="0"/>
              <w:rPr>
                <w:color w:val="000000"/>
                <w:sz w:val="24"/>
                <w:szCs w:val="24"/>
              </w:rPr>
            </w:pPr>
            <w:r w:rsidRPr="00DD11A1">
              <w:rPr>
                <w:color w:val="000000"/>
                <w:sz w:val="24"/>
                <w:szCs w:val="24"/>
              </w:rPr>
              <w:t>Качество (% учащихся успевающих на «4» и «5»)</w:t>
            </w:r>
          </w:p>
        </w:tc>
        <w:tc>
          <w:tcPr>
            <w:tcW w:w="1134" w:type="dxa"/>
            <w:tcBorders>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31,75</w:t>
            </w:r>
          </w:p>
        </w:tc>
        <w:tc>
          <w:tcPr>
            <w:tcW w:w="1134" w:type="dxa"/>
            <w:tcBorders>
              <w:left w:val="single" w:sz="4" w:space="0" w:color="auto"/>
              <w:bottom w:val="single" w:sz="4" w:space="0" w:color="000000"/>
              <w:righ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35</w:t>
            </w:r>
          </w:p>
        </w:tc>
        <w:tc>
          <w:tcPr>
            <w:tcW w:w="1276" w:type="dxa"/>
            <w:tcBorders>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29</w:t>
            </w:r>
          </w:p>
        </w:tc>
        <w:tc>
          <w:tcPr>
            <w:tcW w:w="1276" w:type="dxa"/>
            <w:tcBorders>
              <w:top w:val="single" w:sz="4" w:space="0" w:color="000000"/>
              <w:left w:val="single" w:sz="4" w:space="0" w:color="auto"/>
              <w:bottom w:val="single" w:sz="4" w:space="0" w:color="000000"/>
              <w:right w:val="single" w:sz="4" w:space="0" w:color="000000"/>
            </w:tcBorders>
          </w:tcPr>
          <w:p w:rsidR="00A70F4C" w:rsidRPr="00DD11A1" w:rsidRDefault="00A70F4C" w:rsidP="003108E4">
            <w:pPr>
              <w:snapToGrid w:val="0"/>
              <w:ind w:hanging="26"/>
              <w:jc w:val="center"/>
              <w:rPr>
                <w:sz w:val="24"/>
                <w:szCs w:val="24"/>
              </w:rPr>
            </w:pPr>
            <w:r w:rsidRPr="00DD11A1">
              <w:rPr>
                <w:sz w:val="24"/>
                <w:szCs w:val="24"/>
              </w:rPr>
              <w:t>28,41</w:t>
            </w:r>
          </w:p>
        </w:tc>
        <w:tc>
          <w:tcPr>
            <w:tcW w:w="992" w:type="dxa"/>
            <w:tcBorders>
              <w:top w:val="single" w:sz="4" w:space="0" w:color="000000"/>
              <w:left w:val="single" w:sz="4" w:space="0" w:color="auto"/>
              <w:bottom w:val="single" w:sz="4" w:space="0" w:color="000000"/>
              <w:right w:val="single" w:sz="4" w:space="0" w:color="000000"/>
            </w:tcBorders>
          </w:tcPr>
          <w:p w:rsidR="00A70F4C" w:rsidRPr="00DD11A1" w:rsidRDefault="00631B66" w:rsidP="009B5753">
            <w:pPr>
              <w:snapToGrid w:val="0"/>
              <w:ind w:hanging="26"/>
              <w:jc w:val="center"/>
              <w:rPr>
                <w:sz w:val="24"/>
                <w:szCs w:val="24"/>
              </w:rPr>
            </w:pPr>
            <w:r w:rsidRPr="00DD11A1">
              <w:rPr>
                <w:sz w:val="24"/>
                <w:szCs w:val="24"/>
              </w:rPr>
              <w:t>26,62</w:t>
            </w:r>
          </w:p>
        </w:tc>
      </w:tr>
      <w:tr w:rsidR="00A70F4C" w:rsidRPr="00DD11A1" w:rsidTr="0072055C">
        <w:trPr>
          <w:trHeight w:val="255"/>
        </w:trPr>
        <w:tc>
          <w:tcPr>
            <w:tcW w:w="4111" w:type="dxa"/>
            <w:tcBorders>
              <w:left w:val="single" w:sz="8" w:space="0" w:color="000000"/>
              <w:bottom w:val="single" w:sz="4" w:space="0" w:color="000000"/>
            </w:tcBorders>
            <w:shd w:val="clear" w:color="auto" w:fill="auto"/>
          </w:tcPr>
          <w:p w:rsidR="00A70F4C" w:rsidRPr="00DD11A1" w:rsidRDefault="00A70F4C" w:rsidP="009B5753">
            <w:pPr>
              <w:snapToGrid w:val="0"/>
              <w:rPr>
                <w:color w:val="000000"/>
                <w:sz w:val="24"/>
                <w:szCs w:val="24"/>
              </w:rPr>
            </w:pPr>
            <w:r w:rsidRPr="00DD11A1">
              <w:rPr>
                <w:color w:val="000000"/>
                <w:sz w:val="24"/>
                <w:szCs w:val="24"/>
              </w:rPr>
              <w:t>Успеваемость</w:t>
            </w:r>
          </w:p>
        </w:tc>
        <w:tc>
          <w:tcPr>
            <w:tcW w:w="1134" w:type="dxa"/>
            <w:tcBorders>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100</w:t>
            </w:r>
          </w:p>
        </w:tc>
        <w:tc>
          <w:tcPr>
            <w:tcW w:w="1134" w:type="dxa"/>
            <w:tcBorders>
              <w:left w:val="single" w:sz="4" w:space="0" w:color="auto"/>
              <w:bottom w:val="single" w:sz="4" w:space="0" w:color="000000"/>
              <w:right w:val="single" w:sz="4" w:space="0" w:color="auto"/>
            </w:tcBorders>
          </w:tcPr>
          <w:p w:rsidR="00A70F4C" w:rsidRPr="00DD11A1" w:rsidRDefault="00A70F4C" w:rsidP="003108E4">
            <w:pPr>
              <w:snapToGrid w:val="0"/>
              <w:ind w:hanging="26"/>
              <w:jc w:val="center"/>
              <w:rPr>
                <w:color w:val="000000"/>
                <w:sz w:val="24"/>
                <w:szCs w:val="24"/>
              </w:rPr>
            </w:pPr>
            <w:r w:rsidRPr="00DD11A1">
              <w:rPr>
                <w:color w:val="000000"/>
                <w:sz w:val="24"/>
                <w:szCs w:val="24"/>
              </w:rPr>
              <w:t>100</w:t>
            </w:r>
          </w:p>
        </w:tc>
        <w:tc>
          <w:tcPr>
            <w:tcW w:w="1276" w:type="dxa"/>
            <w:tcBorders>
              <w:left w:val="single" w:sz="4" w:space="0" w:color="auto"/>
              <w:bottom w:val="single" w:sz="4" w:space="0" w:color="000000"/>
            </w:tcBorders>
          </w:tcPr>
          <w:p w:rsidR="00A70F4C" w:rsidRPr="00DD11A1" w:rsidRDefault="00A70F4C" w:rsidP="003108E4">
            <w:pPr>
              <w:snapToGrid w:val="0"/>
              <w:ind w:hanging="26"/>
              <w:jc w:val="center"/>
              <w:rPr>
                <w:color w:val="000000"/>
                <w:sz w:val="24"/>
                <w:szCs w:val="24"/>
              </w:rPr>
            </w:pPr>
            <w:r w:rsidRPr="00DD11A1">
              <w:rPr>
                <w:color w:val="000000"/>
                <w:sz w:val="24"/>
                <w:szCs w:val="24"/>
              </w:rPr>
              <w:t>99</w:t>
            </w:r>
          </w:p>
        </w:tc>
        <w:tc>
          <w:tcPr>
            <w:tcW w:w="1276" w:type="dxa"/>
            <w:tcBorders>
              <w:top w:val="single" w:sz="4" w:space="0" w:color="000000"/>
              <w:left w:val="single" w:sz="4" w:space="0" w:color="auto"/>
              <w:bottom w:val="single" w:sz="4" w:space="0" w:color="000000"/>
              <w:right w:val="single" w:sz="4" w:space="0" w:color="000000"/>
            </w:tcBorders>
          </w:tcPr>
          <w:p w:rsidR="00A70F4C" w:rsidRPr="00DD11A1" w:rsidRDefault="00A70F4C" w:rsidP="003108E4">
            <w:pPr>
              <w:snapToGrid w:val="0"/>
              <w:ind w:hanging="26"/>
              <w:jc w:val="center"/>
              <w:rPr>
                <w:sz w:val="24"/>
                <w:szCs w:val="24"/>
              </w:rPr>
            </w:pPr>
            <w:r w:rsidRPr="00DD11A1">
              <w:rPr>
                <w:sz w:val="24"/>
                <w:szCs w:val="24"/>
              </w:rPr>
              <w:t>94,09</w:t>
            </w:r>
          </w:p>
        </w:tc>
        <w:tc>
          <w:tcPr>
            <w:tcW w:w="992" w:type="dxa"/>
            <w:tcBorders>
              <w:top w:val="single" w:sz="4" w:space="0" w:color="000000"/>
              <w:left w:val="single" w:sz="4" w:space="0" w:color="auto"/>
              <w:bottom w:val="single" w:sz="4" w:space="0" w:color="000000"/>
              <w:right w:val="single" w:sz="4" w:space="0" w:color="000000"/>
            </w:tcBorders>
          </w:tcPr>
          <w:p w:rsidR="00A70F4C" w:rsidRPr="00DD11A1" w:rsidRDefault="00393EE9" w:rsidP="009B5753">
            <w:pPr>
              <w:snapToGrid w:val="0"/>
              <w:ind w:hanging="26"/>
              <w:jc w:val="center"/>
              <w:rPr>
                <w:sz w:val="24"/>
                <w:szCs w:val="24"/>
              </w:rPr>
            </w:pPr>
            <w:r w:rsidRPr="00DD11A1">
              <w:rPr>
                <w:sz w:val="24"/>
                <w:szCs w:val="24"/>
              </w:rPr>
              <w:t>100</w:t>
            </w:r>
          </w:p>
        </w:tc>
      </w:tr>
      <w:tr w:rsidR="00631B66" w:rsidRPr="00DD11A1" w:rsidTr="0072055C">
        <w:trPr>
          <w:trHeight w:val="510"/>
        </w:trPr>
        <w:tc>
          <w:tcPr>
            <w:tcW w:w="4111" w:type="dxa"/>
            <w:tcBorders>
              <w:left w:val="single" w:sz="8" w:space="0" w:color="000000"/>
            </w:tcBorders>
            <w:shd w:val="clear" w:color="auto" w:fill="auto"/>
          </w:tcPr>
          <w:p w:rsidR="00631B66" w:rsidRPr="00DD11A1" w:rsidRDefault="00631B66" w:rsidP="009B5753">
            <w:pPr>
              <w:snapToGrid w:val="0"/>
              <w:rPr>
                <w:color w:val="000000"/>
                <w:sz w:val="24"/>
                <w:szCs w:val="24"/>
              </w:rPr>
            </w:pPr>
            <w:r w:rsidRPr="00DD11A1">
              <w:rPr>
                <w:color w:val="000000"/>
                <w:sz w:val="24"/>
                <w:szCs w:val="24"/>
              </w:rPr>
              <w:t>Окончили 9 кл. с аттестатом особого образца</w:t>
            </w:r>
          </w:p>
        </w:tc>
        <w:tc>
          <w:tcPr>
            <w:tcW w:w="1134" w:type="dxa"/>
            <w:tcBorders>
              <w:lef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0</w:t>
            </w:r>
          </w:p>
        </w:tc>
        <w:tc>
          <w:tcPr>
            <w:tcW w:w="1134" w:type="dxa"/>
            <w:tcBorders>
              <w:left w:val="single" w:sz="4" w:space="0" w:color="auto"/>
              <w:righ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2</w:t>
            </w:r>
          </w:p>
        </w:tc>
        <w:tc>
          <w:tcPr>
            <w:tcW w:w="1276" w:type="dxa"/>
            <w:tcBorders>
              <w:lef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3</w:t>
            </w:r>
          </w:p>
        </w:tc>
        <w:tc>
          <w:tcPr>
            <w:tcW w:w="1276" w:type="dxa"/>
            <w:tcBorders>
              <w:top w:val="single" w:sz="4" w:space="0" w:color="000000"/>
              <w:left w:val="single" w:sz="4" w:space="0" w:color="auto"/>
              <w:bottom w:val="single" w:sz="4" w:space="0" w:color="000000"/>
              <w:right w:val="single" w:sz="4" w:space="0" w:color="000000"/>
            </w:tcBorders>
          </w:tcPr>
          <w:p w:rsidR="00631B66" w:rsidRPr="00DD11A1" w:rsidRDefault="00631B66" w:rsidP="003108E4">
            <w:pPr>
              <w:snapToGrid w:val="0"/>
              <w:ind w:hanging="26"/>
              <w:jc w:val="center"/>
              <w:rPr>
                <w:color w:val="000000"/>
                <w:sz w:val="24"/>
                <w:szCs w:val="24"/>
              </w:rPr>
            </w:pPr>
            <w:r w:rsidRPr="00DD11A1">
              <w:rPr>
                <w:color w:val="000000"/>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631B66" w:rsidRPr="00DD11A1" w:rsidRDefault="00631B66" w:rsidP="009B5753">
            <w:pPr>
              <w:snapToGrid w:val="0"/>
              <w:ind w:hanging="26"/>
              <w:jc w:val="center"/>
              <w:rPr>
                <w:color w:val="000000"/>
                <w:sz w:val="24"/>
                <w:szCs w:val="24"/>
              </w:rPr>
            </w:pPr>
            <w:r w:rsidRPr="00DD11A1">
              <w:rPr>
                <w:color w:val="000000"/>
                <w:sz w:val="24"/>
                <w:szCs w:val="24"/>
              </w:rPr>
              <w:t>0</w:t>
            </w:r>
          </w:p>
        </w:tc>
      </w:tr>
      <w:tr w:rsidR="00631B66" w:rsidRPr="00DD11A1" w:rsidTr="0072055C">
        <w:trPr>
          <w:trHeight w:val="255"/>
        </w:trPr>
        <w:tc>
          <w:tcPr>
            <w:tcW w:w="4111" w:type="dxa"/>
            <w:tcBorders>
              <w:top w:val="single" w:sz="4" w:space="0" w:color="000000"/>
              <w:left w:val="single" w:sz="8" w:space="0" w:color="000000"/>
            </w:tcBorders>
            <w:shd w:val="clear" w:color="auto" w:fill="auto"/>
          </w:tcPr>
          <w:p w:rsidR="00631B66" w:rsidRPr="00DD11A1" w:rsidRDefault="00631B66" w:rsidP="009B5753">
            <w:pPr>
              <w:snapToGrid w:val="0"/>
              <w:rPr>
                <w:color w:val="000000"/>
                <w:sz w:val="24"/>
                <w:szCs w:val="24"/>
              </w:rPr>
            </w:pPr>
            <w:r w:rsidRPr="00DD11A1">
              <w:rPr>
                <w:color w:val="000000"/>
                <w:sz w:val="24"/>
                <w:szCs w:val="24"/>
              </w:rPr>
              <w:lastRenderedPageBreak/>
              <w:t>С медалью</w:t>
            </w:r>
          </w:p>
        </w:tc>
        <w:tc>
          <w:tcPr>
            <w:tcW w:w="1134" w:type="dxa"/>
            <w:tcBorders>
              <w:top w:val="single" w:sz="4" w:space="0" w:color="000000"/>
              <w:lef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0</w:t>
            </w:r>
          </w:p>
        </w:tc>
        <w:tc>
          <w:tcPr>
            <w:tcW w:w="1134" w:type="dxa"/>
            <w:tcBorders>
              <w:top w:val="single" w:sz="4" w:space="0" w:color="000000"/>
              <w:left w:val="single" w:sz="4" w:space="0" w:color="auto"/>
              <w:righ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2</w:t>
            </w:r>
          </w:p>
        </w:tc>
        <w:tc>
          <w:tcPr>
            <w:tcW w:w="1276" w:type="dxa"/>
            <w:tcBorders>
              <w:top w:val="single" w:sz="4" w:space="0" w:color="000000"/>
              <w:lef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631B66" w:rsidRPr="00DD11A1" w:rsidRDefault="00631B66" w:rsidP="003108E4">
            <w:pPr>
              <w:snapToGrid w:val="0"/>
              <w:ind w:hanging="26"/>
              <w:jc w:val="center"/>
              <w:rPr>
                <w:color w:val="000000"/>
                <w:sz w:val="24"/>
                <w:szCs w:val="24"/>
              </w:rPr>
            </w:pPr>
            <w:r w:rsidRPr="00DD11A1">
              <w:rPr>
                <w:color w:val="000000"/>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631B66" w:rsidRPr="00DD11A1" w:rsidRDefault="00631B66" w:rsidP="009B5753">
            <w:pPr>
              <w:snapToGrid w:val="0"/>
              <w:ind w:hanging="26"/>
              <w:jc w:val="center"/>
              <w:rPr>
                <w:color w:val="000000"/>
                <w:sz w:val="24"/>
                <w:szCs w:val="24"/>
              </w:rPr>
            </w:pPr>
            <w:r w:rsidRPr="00DD11A1">
              <w:rPr>
                <w:color w:val="000000"/>
                <w:sz w:val="24"/>
                <w:szCs w:val="24"/>
              </w:rPr>
              <w:t>2</w:t>
            </w:r>
          </w:p>
        </w:tc>
      </w:tr>
      <w:tr w:rsidR="00631B66" w:rsidRPr="00DD11A1" w:rsidTr="0072055C">
        <w:trPr>
          <w:trHeight w:val="418"/>
        </w:trPr>
        <w:tc>
          <w:tcPr>
            <w:tcW w:w="4111" w:type="dxa"/>
            <w:tcBorders>
              <w:top w:val="single" w:sz="4" w:space="0" w:color="000000"/>
              <w:left w:val="single" w:sz="8" w:space="0" w:color="000000"/>
            </w:tcBorders>
            <w:shd w:val="clear" w:color="auto" w:fill="auto"/>
          </w:tcPr>
          <w:p w:rsidR="00631B66" w:rsidRPr="00DD11A1" w:rsidRDefault="00631B66" w:rsidP="009B5753">
            <w:pPr>
              <w:snapToGrid w:val="0"/>
              <w:rPr>
                <w:color w:val="000000"/>
                <w:sz w:val="24"/>
                <w:szCs w:val="24"/>
              </w:rPr>
            </w:pPr>
            <w:r w:rsidRPr="00DD11A1">
              <w:rPr>
                <w:color w:val="000000"/>
                <w:sz w:val="24"/>
                <w:szCs w:val="24"/>
              </w:rPr>
              <w:t>Окончили на «отлично»  по 3-4 кл</w:t>
            </w:r>
          </w:p>
        </w:tc>
        <w:tc>
          <w:tcPr>
            <w:tcW w:w="1134" w:type="dxa"/>
            <w:tcBorders>
              <w:top w:val="single" w:sz="4" w:space="0" w:color="000000"/>
              <w:lef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5</w:t>
            </w:r>
          </w:p>
        </w:tc>
        <w:tc>
          <w:tcPr>
            <w:tcW w:w="1134" w:type="dxa"/>
            <w:tcBorders>
              <w:top w:val="single" w:sz="4" w:space="0" w:color="000000"/>
              <w:left w:val="single" w:sz="4" w:space="0" w:color="auto"/>
              <w:righ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13</w:t>
            </w:r>
          </w:p>
        </w:tc>
        <w:tc>
          <w:tcPr>
            <w:tcW w:w="1276" w:type="dxa"/>
            <w:tcBorders>
              <w:top w:val="single" w:sz="4" w:space="0" w:color="000000"/>
              <w:lef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8</w:t>
            </w:r>
          </w:p>
        </w:tc>
        <w:tc>
          <w:tcPr>
            <w:tcW w:w="1276" w:type="dxa"/>
            <w:tcBorders>
              <w:top w:val="single" w:sz="4" w:space="0" w:color="000000"/>
              <w:left w:val="single" w:sz="4" w:space="0" w:color="auto"/>
              <w:right w:val="single" w:sz="4" w:space="0" w:color="000000"/>
            </w:tcBorders>
          </w:tcPr>
          <w:p w:rsidR="00631B66" w:rsidRPr="00DD11A1" w:rsidRDefault="00631B66" w:rsidP="003108E4">
            <w:pPr>
              <w:snapToGrid w:val="0"/>
              <w:ind w:hanging="26"/>
              <w:jc w:val="center"/>
              <w:rPr>
                <w:color w:val="000000"/>
                <w:sz w:val="24"/>
                <w:szCs w:val="24"/>
              </w:rPr>
            </w:pPr>
            <w:r w:rsidRPr="00DD11A1">
              <w:rPr>
                <w:color w:val="000000"/>
                <w:sz w:val="24"/>
                <w:szCs w:val="24"/>
              </w:rPr>
              <w:t>4</w:t>
            </w:r>
          </w:p>
        </w:tc>
        <w:tc>
          <w:tcPr>
            <w:tcW w:w="992" w:type="dxa"/>
            <w:tcBorders>
              <w:top w:val="single" w:sz="4" w:space="0" w:color="000000"/>
              <w:left w:val="single" w:sz="4" w:space="0" w:color="auto"/>
              <w:right w:val="single" w:sz="4" w:space="0" w:color="000000"/>
            </w:tcBorders>
          </w:tcPr>
          <w:p w:rsidR="00631B66" w:rsidRPr="00DD11A1" w:rsidRDefault="00966107" w:rsidP="009B5753">
            <w:pPr>
              <w:snapToGrid w:val="0"/>
              <w:ind w:hanging="26"/>
              <w:jc w:val="center"/>
              <w:rPr>
                <w:color w:val="000000"/>
                <w:sz w:val="24"/>
                <w:szCs w:val="24"/>
              </w:rPr>
            </w:pPr>
            <w:r w:rsidRPr="00DD11A1">
              <w:rPr>
                <w:color w:val="000000"/>
                <w:sz w:val="24"/>
                <w:szCs w:val="24"/>
              </w:rPr>
              <w:t>8</w:t>
            </w:r>
          </w:p>
        </w:tc>
      </w:tr>
      <w:tr w:rsidR="00631B66" w:rsidRPr="00DD11A1" w:rsidTr="0072055C">
        <w:trPr>
          <w:trHeight w:val="255"/>
        </w:trPr>
        <w:tc>
          <w:tcPr>
            <w:tcW w:w="4111" w:type="dxa"/>
            <w:tcBorders>
              <w:top w:val="single" w:sz="4" w:space="0" w:color="000000"/>
              <w:left w:val="single" w:sz="8" w:space="0" w:color="000000"/>
            </w:tcBorders>
            <w:shd w:val="clear" w:color="auto" w:fill="auto"/>
          </w:tcPr>
          <w:p w:rsidR="00631B66" w:rsidRPr="00DD11A1" w:rsidRDefault="00631B66" w:rsidP="009B5753">
            <w:pPr>
              <w:snapToGrid w:val="0"/>
              <w:rPr>
                <w:color w:val="000000"/>
                <w:sz w:val="24"/>
                <w:szCs w:val="24"/>
              </w:rPr>
            </w:pPr>
            <w:r w:rsidRPr="00DD11A1">
              <w:rPr>
                <w:color w:val="000000"/>
                <w:sz w:val="24"/>
                <w:szCs w:val="24"/>
              </w:rPr>
              <w:t>Окончили на «отлично»  по 5-9 кл</w:t>
            </w:r>
          </w:p>
        </w:tc>
        <w:tc>
          <w:tcPr>
            <w:tcW w:w="1134" w:type="dxa"/>
            <w:tcBorders>
              <w:top w:val="single" w:sz="4" w:space="0" w:color="000000"/>
              <w:lef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4</w:t>
            </w:r>
          </w:p>
        </w:tc>
        <w:tc>
          <w:tcPr>
            <w:tcW w:w="1134" w:type="dxa"/>
            <w:tcBorders>
              <w:top w:val="single" w:sz="4" w:space="0" w:color="000000"/>
              <w:left w:val="single" w:sz="4" w:space="0" w:color="auto"/>
              <w:righ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4</w:t>
            </w:r>
          </w:p>
        </w:tc>
        <w:tc>
          <w:tcPr>
            <w:tcW w:w="1276" w:type="dxa"/>
            <w:tcBorders>
              <w:top w:val="single" w:sz="4" w:space="0" w:color="000000"/>
              <w:lef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6</w:t>
            </w:r>
          </w:p>
        </w:tc>
        <w:tc>
          <w:tcPr>
            <w:tcW w:w="1276" w:type="dxa"/>
            <w:tcBorders>
              <w:top w:val="single" w:sz="4" w:space="0" w:color="000000"/>
              <w:left w:val="single" w:sz="4" w:space="0" w:color="auto"/>
              <w:bottom w:val="single" w:sz="4" w:space="0" w:color="000000"/>
              <w:right w:val="single" w:sz="4" w:space="0" w:color="000000"/>
            </w:tcBorders>
          </w:tcPr>
          <w:p w:rsidR="00631B66" w:rsidRPr="00DD11A1" w:rsidRDefault="00631B66" w:rsidP="003108E4">
            <w:pPr>
              <w:snapToGrid w:val="0"/>
              <w:ind w:hanging="26"/>
              <w:jc w:val="center"/>
              <w:rPr>
                <w:color w:val="000000"/>
                <w:sz w:val="24"/>
                <w:szCs w:val="24"/>
              </w:rPr>
            </w:pPr>
            <w:r w:rsidRPr="00DD11A1">
              <w:rPr>
                <w:color w:val="000000"/>
                <w:sz w:val="24"/>
                <w:szCs w:val="24"/>
              </w:rPr>
              <w:t>7</w:t>
            </w:r>
          </w:p>
        </w:tc>
        <w:tc>
          <w:tcPr>
            <w:tcW w:w="992" w:type="dxa"/>
            <w:tcBorders>
              <w:top w:val="single" w:sz="4" w:space="0" w:color="000000"/>
              <w:left w:val="single" w:sz="4" w:space="0" w:color="auto"/>
              <w:bottom w:val="single" w:sz="4" w:space="0" w:color="000000"/>
              <w:right w:val="single" w:sz="4" w:space="0" w:color="000000"/>
            </w:tcBorders>
          </w:tcPr>
          <w:p w:rsidR="00631B66" w:rsidRPr="00DD11A1" w:rsidRDefault="00631B66" w:rsidP="009B5753">
            <w:pPr>
              <w:snapToGrid w:val="0"/>
              <w:ind w:hanging="26"/>
              <w:jc w:val="center"/>
              <w:rPr>
                <w:color w:val="000000"/>
                <w:sz w:val="24"/>
                <w:szCs w:val="24"/>
              </w:rPr>
            </w:pPr>
            <w:r w:rsidRPr="00DD11A1">
              <w:rPr>
                <w:color w:val="000000"/>
                <w:sz w:val="24"/>
                <w:szCs w:val="24"/>
              </w:rPr>
              <w:t>5</w:t>
            </w:r>
          </w:p>
        </w:tc>
      </w:tr>
      <w:tr w:rsidR="00631B66" w:rsidRPr="00DD11A1" w:rsidTr="0072055C">
        <w:trPr>
          <w:trHeight w:val="255"/>
        </w:trPr>
        <w:tc>
          <w:tcPr>
            <w:tcW w:w="4111" w:type="dxa"/>
            <w:tcBorders>
              <w:top w:val="single" w:sz="4" w:space="0" w:color="000000"/>
              <w:left w:val="single" w:sz="8" w:space="0" w:color="000000"/>
              <w:bottom w:val="single" w:sz="8" w:space="0" w:color="000000"/>
            </w:tcBorders>
            <w:shd w:val="clear" w:color="auto" w:fill="auto"/>
          </w:tcPr>
          <w:p w:rsidR="00631B66" w:rsidRPr="00DD11A1" w:rsidRDefault="00631B66" w:rsidP="009B5753">
            <w:pPr>
              <w:snapToGrid w:val="0"/>
              <w:rPr>
                <w:color w:val="000000"/>
                <w:sz w:val="24"/>
                <w:szCs w:val="24"/>
              </w:rPr>
            </w:pPr>
            <w:r w:rsidRPr="00DD11A1">
              <w:rPr>
                <w:color w:val="000000"/>
                <w:sz w:val="24"/>
                <w:szCs w:val="24"/>
              </w:rPr>
              <w:t>Окончили на «отлично»  по 10-11 кл</w:t>
            </w:r>
          </w:p>
        </w:tc>
        <w:tc>
          <w:tcPr>
            <w:tcW w:w="1134" w:type="dxa"/>
            <w:tcBorders>
              <w:top w:val="single" w:sz="4" w:space="0" w:color="000000"/>
              <w:left w:val="single" w:sz="4" w:space="0" w:color="auto"/>
              <w:bottom w:val="single" w:sz="8" w:space="0" w:color="000000"/>
            </w:tcBorders>
          </w:tcPr>
          <w:p w:rsidR="00631B66" w:rsidRPr="00DD11A1" w:rsidRDefault="00631B66" w:rsidP="003108E4">
            <w:pPr>
              <w:snapToGrid w:val="0"/>
              <w:ind w:hanging="26"/>
              <w:jc w:val="center"/>
              <w:rPr>
                <w:color w:val="000000"/>
                <w:sz w:val="24"/>
                <w:szCs w:val="24"/>
              </w:rPr>
            </w:pPr>
            <w:r w:rsidRPr="00DD11A1">
              <w:rPr>
                <w:color w:val="000000"/>
                <w:sz w:val="24"/>
                <w:szCs w:val="24"/>
              </w:rPr>
              <w:t>1</w:t>
            </w:r>
          </w:p>
        </w:tc>
        <w:tc>
          <w:tcPr>
            <w:tcW w:w="1134" w:type="dxa"/>
            <w:tcBorders>
              <w:top w:val="single" w:sz="4" w:space="0" w:color="000000"/>
              <w:left w:val="single" w:sz="4" w:space="0" w:color="auto"/>
              <w:bottom w:val="single" w:sz="8" w:space="0" w:color="000000"/>
              <w:right w:val="single" w:sz="4" w:space="0" w:color="auto"/>
            </w:tcBorders>
          </w:tcPr>
          <w:p w:rsidR="00631B66" w:rsidRPr="00DD11A1" w:rsidRDefault="00631B66" w:rsidP="003108E4">
            <w:pPr>
              <w:snapToGrid w:val="0"/>
              <w:ind w:hanging="26"/>
              <w:jc w:val="center"/>
              <w:rPr>
                <w:color w:val="000000"/>
                <w:sz w:val="24"/>
                <w:szCs w:val="24"/>
              </w:rPr>
            </w:pPr>
            <w:r w:rsidRPr="00DD11A1">
              <w:rPr>
                <w:color w:val="000000"/>
                <w:sz w:val="24"/>
                <w:szCs w:val="24"/>
              </w:rPr>
              <w:t>5</w:t>
            </w:r>
          </w:p>
        </w:tc>
        <w:tc>
          <w:tcPr>
            <w:tcW w:w="1276" w:type="dxa"/>
            <w:tcBorders>
              <w:top w:val="single" w:sz="4" w:space="0" w:color="000000"/>
              <w:left w:val="single" w:sz="4" w:space="0" w:color="auto"/>
              <w:bottom w:val="single" w:sz="8" w:space="0" w:color="000000"/>
            </w:tcBorders>
          </w:tcPr>
          <w:p w:rsidR="00631B66" w:rsidRPr="00DD11A1" w:rsidRDefault="00631B66" w:rsidP="003108E4">
            <w:pPr>
              <w:snapToGrid w:val="0"/>
              <w:ind w:hanging="26"/>
              <w:jc w:val="center"/>
              <w:rPr>
                <w:color w:val="000000"/>
                <w:sz w:val="24"/>
                <w:szCs w:val="24"/>
              </w:rPr>
            </w:pPr>
            <w:r w:rsidRPr="00DD11A1">
              <w:rPr>
                <w:color w:val="000000"/>
                <w:sz w:val="24"/>
                <w:szCs w:val="24"/>
              </w:rPr>
              <w:t>4</w:t>
            </w:r>
          </w:p>
        </w:tc>
        <w:tc>
          <w:tcPr>
            <w:tcW w:w="1276" w:type="dxa"/>
            <w:tcBorders>
              <w:top w:val="single" w:sz="4" w:space="0" w:color="000000"/>
              <w:left w:val="single" w:sz="4" w:space="0" w:color="auto"/>
              <w:bottom w:val="single" w:sz="8" w:space="0" w:color="000000"/>
              <w:right w:val="single" w:sz="4" w:space="0" w:color="000000"/>
            </w:tcBorders>
          </w:tcPr>
          <w:p w:rsidR="00631B66" w:rsidRPr="00DD11A1" w:rsidRDefault="00631B66" w:rsidP="003108E4">
            <w:pPr>
              <w:snapToGrid w:val="0"/>
              <w:ind w:hanging="26"/>
              <w:jc w:val="center"/>
              <w:rPr>
                <w:color w:val="000000"/>
                <w:sz w:val="24"/>
                <w:szCs w:val="24"/>
              </w:rPr>
            </w:pPr>
            <w:r w:rsidRPr="00DD11A1">
              <w:rPr>
                <w:color w:val="000000"/>
                <w:sz w:val="24"/>
                <w:szCs w:val="24"/>
              </w:rPr>
              <w:t>5</w:t>
            </w:r>
          </w:p>
        </w:tc>
        <w:tc>
          <w:tcPr>
            <w:tcW w:w="992" w:type="dxa"/>
            <w:tcBorders>
              <w:top w:val="single" w:sz="4" w:space="0" w:color="000000"/>
              <w:left w:val="single" w:sz="4" w:space="0" w:color="auto"/>
              <w:bottom w:val="single" w:sz="8" w:space="0" w:color="000000"/>
              <w:right w:val="single" w:sz="4" w:space="0" w:color="000000"/>
            </w:tcBorders>
          </w:tcPr>
          <w:p w:rsidR="00631B66" w:rsidRPr="00DD11A1" w:rsidRDefault="00631B66" w:rsidP="009B5753">
            <w:pPr>
              <w:snapToGrid w:val="0"/>
              <w:ind w:hanging="26"/>
              <w:jc w:val="center"/>
              <w:rPr>
                <w:color w:val="000000"/>
                <w:sz w:val="24"/>
                <w:szCs w:val="24"/>
              </w:rPr>
            </w:pPr>
            <w:r w:rsidRPr="00DD11A1">
              <w:rPr>
                <w:color w:val="000000"/>
                <w:sz w:val="24"/>
                <w:szCs w:val="24"/>
              </w:rPr>
              <w:t>3</w:t>
            </w:r>
          </w:p>
        </w:tc>
      </w:tr>
    </w:tbl>
    <w:p w:rsidR="00D6666C" w:rsidRPr="00072563" w:rsidRDefault="009323BA" w:rsidP="009B5753">
      <w:pPr>
        <w:ind w:left="-425" w:firstLine="425"/>
        <w:jc w:val="both"/>
        <w:rPr>
          <w:sz w:val="28"/>
          <w:szCs w:val="28"/>
        </w:rPr>
      </w:pPr>
      <w:r w:rsidRPr="00072563">
        <w:rPr>
          <w:sz w:val="28"/>
          <w:szCs w:val="28"/>
        </w:rPr>
        <w:t>Анализ данной таблицы показывает, что количество обучающихся остается стаб</w:t>
      </w:r>
      <w:r w:rsidR="00660B4D" w:rsidRPr="00072563">
        <w:rPr>
          <w:sz w:val="28"/>
          <w:szCs w:val="28"/>
        </w:rPr>
        <w:t>ильным, с небольшим увеличением, что позволяет школе работать в односменном режиме.Отсева учащихся нет, не получивших аттестат нет, но к</w:t>
      </w:r>
      <w:r w:rsidRPr="00072563">
        <w:rPr>
          <w:sz w:val="28"/>
          <w:szCs w:val="28"/>
        </w:rPr>
        <w:t xml:space="preserve">ачество обучения снижается, </w:t>
      </w:r>
      <w:r w:rsidR="00631B66" w:rsidRPr="00072563">
        <w:rPr>
          <w:sz w:val="28"/>
          <w:szCs w:val="28"/>
        </w:rPr>
        <w:t>по сравнению с 2018/19 учебным годом снизилось на 1,5</w:t>
      </w:r>
      <w:r w:rsidR="00A37C6C" w:rsidRPr="00072563">
        <w:rPr>
          <w:sz w:val="28"/>
          <w:szCs w:val="28"/>
        </w:rPr>
        <w:t xml:space="preserve">%, </w:t>
      </w:r>
      <w:r w:rsidRPr="00072563">
        <w:rPr>
          <w:sz w:val="28"/>
          <w:szCs w:val="28"/>
        </w:rPr>
        <w:t xml:space="preserve">успеваемость </w:t>
      </w:r>
      <w:r w:rsidR="00631B66" w:rsidRPr="00072563">
        <w:rPr>
          <w:sz w:val="28"/>
          <w:szCs w:val="28"/>
        </w:rPr>
        <w:t>повысилась.</w:t>
      </w:r>
    </w:p>
    <w:p w:rsidR="00D6666C" w:rsidRPr="00866CFB" w:rsidRDefault="00D6666C" w:rsidP="009B5753">
      <w:pPr>
        <w:rPr>
          <w:b/>
          <w:sz w:val="24"/>
          <w:szCs w:val="24"/>
        </w:rPr>
      </w:pPr>
      <w:r w:rsidRPr="00866CFB">
        <w:rPr>
          <w:b/>
          <w:sz w:val="24"/>
          <w:szCs w:val="24"/>
        </w:rPr>
        <w:t>4.2. Ан</w:t>
      </w:r>
      <w:r w:rsidR="00BC2935" w:rsidRPr="00866CFB">
        <w:rPr>
          <w:b/>
          <w:sz w:val="24"/>
          <w:szCs w:val="24"/>
        </w:rPr>
        <w:t>а</w:t>
      </w:r>
      <w:r w:rsidR="00072563">
        <w:rPr>
          <w:b/>
          <w:sz w:val="24"/>
          <w:szCs w:val="24"/>
        </w:rPr>
        <w:t>лиз результатов обучения за 2019</w:t>
      </w:r>
      <w:r w:rsidR="00BC2935" w:rsidRPr="00866CFB">
        <w:rPr>
          <w:b/>
          <w:sz w:val="24"/>
          <w:szCs w:val="24"/>
        </w:rPr>
        <w:t>/</w:t>
      </w:r>
      <w:r w:rsidR="00072563">
        <w:rPr>
          <w:b/>
          <w:sz w:val="24"/>
          <w:szCs w:val="24"/>
        </w:rPr>
        <w:t>20</w:t>
      </w:r>
      <w:r w:rsidR="00BC2935" w:rsidRPr="00866CFB">
        <w:rPr>
          <w:b/>
          <w:sz w:val="24"/>
          <w:szCs w:val="24"/>
        </w:rPr>
        <w:t xml:space="preserve"> учебный год </w:t>
      </w:r>
    </w:p>
    <w:p w:rsidR="00BC2935" w:rsidRPr="00072563" w:rsidRDefault="00BC2935" w:rsidP="009B5753">
      <w:pPr>
        <w:tabs>
          <w:tab w:val="num" w:pos="720"/>
        </w:tabs>
        <w:suppressAutoHyphens/>
        <w:ind w:left="-426"/>
        <w:jc w:val="both"/>
        <w:rPr>
          <w:sz w:val="28"/>
          <w:szCs w:val="28"/>
        </w:rPr>
      </w:pPr>
      <w:r w:rsidRPr="00866CFB">
        <w:rPr>
          <w:sz w:val="24"/>
          <w:szCs w:val="24"/>
        </w:rPr>
        <w:tab/>
      </w:r>
      <w:r w:rsidRPr="00072563">
        <w:rPr>
          <w:sz w:val="28"/>
          <w:szCs w:val="28"/>
        </w:rPr>
        <w:t>На основании Устава школы учащиеся 1-2 классов (133 ч.) обучаются без отметок, согласно Положения «Об безотметочном обучении». Безотметочное обучение в МБОУ «СОШ14» есть обучение, в котором форма отметок по пятибалльной системе, заменяется качественными содержательными контролем и оценкой.</w:t>
      </w:r>
    </w:p>
    <w:p w:rsidR="00BC2935" w:rsidRPr="00072563" w:rsidRDefault="00BC2935" w:rsidP="009B5753">
      <w:pPr>
        <w:ind w:left="-426" w:firstLine="720"/>
        <w:jc w:val="both"/>
        <w:rPr>
          <w:sz w:val="28"/>
          <w:szCs w:val="28"/>
        </w:rPr>
      </w:pPr>
      <w:r w:rsidRPr="00072563">
        <w:rPr>
          <w:sz w:val="28"/>
          <w:szCs w:val="28"/>
        </w:rPr>
        <w:t>Все аттестационные работы по предметам, построенным на основе учебной деятельности (математика, русский язык, окружающий мир, литературное чтение), состоят из отдельных предметных знаний и действий, каждое из которых оценивается двумя видами оценочных суждений – «освоил»  или «не освоил». Определяется также уровень освоения: высокий, повышенный, средний, низкий.</w:t>
      </w:r>
    </w:p>
    <w:p w:rsidR="00BC2935" w:rsidRPr="00072563" w:rsidRDefault="00BC2935" w:rsidP="009B5753">
      <w:pPr>
        <w:ind w:left="-426" w:firstLine="720"/>
        <w:jc w:val="both"/>
        <w:rPr>
          <w:sz w:val="28"/>
          <w:szCs w:val="28"/>
        </w:rPr>
      </w:pPr>
      <w:r w:rsidRPr="00072563">
        <w:rPr>
          <w:sz w:val="28"/>
          <w:szCs w:val="28"/>
        </w:rPr>
        <w:t>Для оценки усвоения предметов, построенных на основе художественной деятельности как учебной (изобразительное искусство, музыка), а также предметов, построенных на основе предметно-манипулятивной деятельности (технология, физическая культура) как учебной, используются два вида оценочных суждений: «зачет» или «незачет».</w:t>
      </w:r>
    </w:p>
    <w:p w:rsidR="00BC2935" w:rsidRPr="00072563" w:rsidRDefault="00BC2935" w:rsidP="009B5753">
      <w:pPr>
        <w:ind w:firstLine="708"/>
        <w:jc w:val="center"/>
        <w:rPr>
          <w:b/>
          <w:sz w:val="28"/>
          <w:szCs w:val="28"/>
        </w:rPr>
      </w:pPr>
      <w:r w:rsidRPr="00072563">
        <w:rPr>
          <w:b/>
          <w:sz w:val="28"/>
          <w:szCs w:val="28"/>
        </w:rPr>
        <w:t>Формировани</w:t>
      </w:r>
      <w:r w:rsidR="00A37C6C" w:rsidRPr="00072563">
        <w:rPr>
          <w:b/>
          <w:sz w:val="28"/>
          <w:szCs w:val="28"/>
        </w:rPr>
        <w:t>е  предметных умений по классам</w:t>
      </w:r>
    </w:p>
    <w:p w:rsidR="00BC2935" w:rsidRPr="00072563" w:rsidRDefault="00BC2935" w:rsidP="009B5753">
      <w:pPr>
        <w:ind w:firstLine="708"/>
        <w:jc w:val="both"/>
        <w:rPr>
          <w:sz w:val="28"/>
          <w:szCs w:val="28"/>
        </w:rPr>
      </w:pPr>
      <w:r w:rsidRPr="00072563">
        <w:rPr>
          <w:sz w:val="28"/>
          <w:szCs w:val="28"/>
        </w:rPr>
        <w:t>Для проверки степени сформированности предметных умений были проведены контрольные срезы, тесты, контрольные работы по предметам: русский язык, литературное чтение, математика, окружающий мир. Промежуточная аттестация и ряд итоговых проверочных процедур (в том числе и независимых) проверяли сформированность планируемых результатов на конец учебного года.</w:t>
      </w:r>
    </w:p>
    <w:p w:rsidR="00BC2935" w:rsidRPr="00072563" w:rsidRDefault="00BC2935" w:rsidP="009B5753">
      <w:pPr>
        <w:ind w:firstLine="708"/>
        <w:jc w:val="center"/>
        <w:rPr>
          <w:b/>
          <w:sz w:val="28"/>
          <w:szCs w:val="28"/>
        </w:rPr>
      </w:pPr>
      <w:r w:rsidRPr="00072563">
        <w:rPr>
          <w:b/>
          <w:sz w:val="28"/>
          <w:szCs w:val="28"/>
        </w:rPr>
        <w:t>Сформированность умений по русскому языку. (1-2 кл)</w:t>
      </w:r>
    </w:p>
    <w:p w:rsidR="00BC2935" w:rsidRPr="00072563" w:rsidRDefault="00BC2935" w:rsidP="009B5753">
      <w:pPr>
        <w:ind w:firstLine="708"/>
        <w:rPr>
          <w:sz w:val="28"/>
          <w:szCs w:val="28"/>
        </w:rPr>
      </w:pPr>
      <w:r w:rsidRPr="00072563">
        <w:rPr>
          <w:sz w:val="28"/>
          <w:szCs w:val="28"/>
        </w:rPr>
        <w:t xml:space="preserve">Умения проверялись по разделам русского языка: фонетика, орфография, лексика, </w:t>
      </w:r>
      <w:r w:rsidR="00DA5CAF" w:rsidRPr="00072563">
        <w:rPr>
          <w:sz w:val="28"/>
          <w:szCs w:val="28"/>
        </w:rPr>
        <w:t>синтаксис</w:t>
      </w:r>
      <w:r w:rsidRPr="00072563">
        <w:rPr>
          <w:sz w:val="28"/>
          <w:szCs w:val="28"/>
        </w:rPr>
        <w:t>.</w:t>
      </w:r>
    </w:p>
    <w:p w:rsidR="00BC2935" w:rsidRPr="00072563" w:rsidRDefault="00BC2935" w:rsidP="009B5753">
      <w:pPr>
        <w:ind w:firstLine="708"/>
        <w:rPr>
          <w:sz w:val="28"/>
          <w:szCs w:val="28"/>
        </w:rPr>
      </w:pPr>
    </w:p>
    <w:p w:rsidR="00BC2935" w:rsidRPr="00866CFB" w:rsidRDefault="00BC2935" w:rsidP="00B035EB">
      <w:pPr>
        <w:ind w:firstLine="708"/>
        <w:rPr>
          <w:color w:val="000000"/>
          <w:sz w:val="24"/>
          <w:szCs w:val="24"/>
        </w:rPr>
      </w:pPr>
      <w:del w:id="0" w:author="Пользователь" w:date="2021-04-26T11:06:00Z">
        <w:r w:rsidRPr="00866CFB">
          <w:rPr>
            <w:color w:val="000000"/>
            <w:sz w:val="24"/>
            <w:szCs w:val="24"/>
          </w:rPr>
          <w:lastRenderedPageBreak/>
          <w:delText>.</w:delText>
        </w:r>
        <w:r w:rsidR="00F4284E">
          <w:rPr>
            <w:noProof/>
            <w:color w:val="000000"/>
            <w:sz w:val="24"/>
            <w:szCs w:val="24"/>
          </w:rPr>
          <w:drawing>
            <wp:inline distT="0" distB="0" distL="0" distR="0">
              <wp:extent cx="5495925" cy="3200400"/>
              <wp:effectExtent l="0" t="0" r="0" b="0"/>
              <wp:docPr id="1"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del>
      <w:r w:rsidRPr="00866CFB">
        <w:rPr>
          <w:color w:val="000000"/>
          <w:sz w:val="24"/>
          <w:szCs w:val="24"/>
        </w:rPr>
        <w:t>.</w:t>
      </w:r>
    </w:p>
    <w:p w:rsidR="00BC2935" w:rsidRPr="00072563" w:rsidRDefault="00A37C6C" w:rsidP="009B5753">
      <w:pPr>
        <w:ind w:firstLine="709"/>
        <w:jc w:val="both"/>
        <w:rPr>
          <w:sz w:val="28"/>
          <w:szCs w:val="28"/>
        </w:rPr>
      </w:pPr>
      <w:r w:rsidRPr="00072563">
        <w:rPr>
          <w:sz w:val="28"/>
          <w:szCs w:val="28"/>
        </w:rPr>
        <w:t>Н</w:t>
      </w:r>
      <w:r w:rsidR="00BC2935" w:rsidRPr="00072563">
        <w:rPr>
          <w:sz w:val="28"/>
          <w:szCs w:val="28"/>
        </w:rPr>
        <w:t>изкими показателями остаются по умениям: подбирать проверочные слова, оценивать их правильность, определять значимые части слова, списывать правильно текст. Практически половина второклассников списывает текст с ошибками. Необходимо продолжить формирование навыка списывания по алгоритму, продолжая эту работу на уроках русского языка, формируя при этом оценочные действия.</w:t>
      </w:r>
    </w:p>
    <w:p w:rsidR="00BC2935" w:rsidRPr="00072563" w:rsidRDefault="00BC2935" w:rsidP="009B5753">
      <w:pPr>
        <w:ind w:firstLine="709"/>
        <w:jc w:val="center"/>
        <w:rPr>
          <w:b/>
          <w:sz w:val="28"/>
          <w:szCs w:val="28"/>
        </w:rPr>
      </w:pPr>
      <w:r w:rsidRPr="00072563">
        <w:rPr>
          <w:b/>
          <w:sz w:val="28"/>
          <w:szCs w:val="28"/>
        </w:rPr>
        <w:t>3 класс</w:t>
      </w:r>
    </w:p>
    <w:p w:rsidR="00BC2935" w:rsidRPr="00866CFB" w:rsidRDefault="00BC2935" w:rsidP="009B5753">
      <w:pPr>
        <w:ind w:firstLine="709"/>
        <w:jc w:val="both"/>
        <w:rPr>
          <w:sz w:val="24"/>
          <w:szCs w:val="24"/>
        </w:rPr>
      </w:pPr>
      <w:r w:rsidRPr="00072563">
        <w:rPr>
          <w:sz w:val="28"/>
          <w:szCs w:val="28"/>
        </w:rPr>
        <w:t>Умения проверялись по разделам русского языка: фонетика, орфография, лексика, пунктуация.</w:t>
      </w:r>
      <w:r w:rsidR="00DA5CAF" w:rsidRPr="00072563">
        <w:rPr>
          <w:noProof/>
          <w:color w:val="000000"/>
          <w:sz w:val="28"/>
          <w:szCs w:val="28"/>
        </w:rPr>
        <w:t xml:space="preserve"> </w:t>
      </w:r>
      <w:del w:id="1" w:author="Пользователь" w:date="2021-04-26T11:06:00Z">
        <w:r w:rsidR="00F4284E">
          <w:rPr>
            <w:noProof/>
            <w:sz w:val="24"/>
            <w:szCs w:val="24"/>
          </w:rPr>
          <w:drawing>
            <wp:inline distT="0" distB="0" distL="0" distR="0">
              <wp:extent cx="5495925" cy="32004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p>
    <w:p w:rsidR="00BC2935" w:rsidRPr="00866CFB" w:rsidRDefault="00BC2935" w:rsidP="009B5753">
      <w:pPr>
        <w:ind w:firstLine="708"/>
        <w:jc w:val="both"/>
        <w:rPr>
          <w:color w:val="000000"/>
          <w:sz w:val="24"/>
          <w:szCs w:val="24"/>
        </w:rPr>
      </w:pPr>
    </w:p>
    <w:p w:rsidR="00BC2935" w:rsidRPr="00866CFB" w:rsidRDefault="00BC2935" w:rsidP="009B5753">
      <w:pPr>
        <w:ind w:firstLine="708"/>
        <w:jc w:val="both"/>
        <w:rPr>
          <w:color w:val="000000"/>
          <w:sz w:val="24"/>
          <w:szCs w:val="24"/>
        </w:rPr>
      </w:pPr>
    </w:p>
    <w:p w:rsidR="00BC2935" w:rsidRPr="00072563" w:rsidRDefault="00BC2935" w:rsidP="009B5753">
      <w:pPr>
        <w:ind w:firstLine="709"/>
        <w:jc w:val="both"/>
        <w:rPr>
          <w:sz w:val="28"/>
          <w:szCs w:val="28"/>
        </w:rPr>
      </w:pPr>
      <w:r w:rsidRPr="00072563">
        <w:rPr>
          <w:sz w:val="28"/>
          <w:szCs w:val="28"/>
        </w:rPr>
        <w:lastRenderedPageBreak/>
        <w:t>Особенно низкие результаты по установлению на письме границы высказывания, выбору знаков препинания в конце высказывания, по редактированию текстов различного рода при оформлении любых видов творческих работ (3а,3в,3б), по проверке орфограмм в окончаниях глагола, определении типа спряжения глагола (3а,3б). В следующем учебном году необходимо включать упражнения такого типа в домашние и тренировочные задания, а также использовать электронную платформу Учи.ру .</w:t>
      </w:r>
    </w:p>
    <w:p w:rsidR="00BC2935" w:rsidRPr="00072563" w:rsidRDefault="00BC2935" w:rsidP="009B5753">
      <w:pPr>
        <w:ind w:firstLine="709"/>
        <w:jc w:val="center"/>
        <w:rPr>
          <w:b/>
          <w:sz w:val="28"/>
          <w:szCs w:val="28"/>
        </w:rPr>
      </w:pPr>
      <w:r w:rsidRPr="00072563">
        <w:rPr>
          <w:b/>
          <w:sz w:val="28"/>
          <w:szCs w:val="28"/>
        </w:rPr>
        <w:t>4 класс</w:t>
      </w:r>
    </w:p>
    <w:p w:rsidR="00BC2935" w:rsidRPr="00866CFB" w:rsidRDefault="00BC2935" w:rsidP="009B5753">
      <w:pPr>
        <w:ind w:firstLine="709"/>
        <w:jc w:val="both"/>
        <w:rPr>
          <w:sz w:val="24"/>
          <w:szCs w:val="24"/>
        </w:rPr>
      </w:pPr>
      <w:r w:rsidRPr="00072563">
        <w:rPr>
          <w:sz w:val="28"/>
          <w:szCs w:val="28"/>
        </w:rPr>
        <w:t>Умения проверялись по разделам русского языка: фонетика, орфография, пунктуация. Так очень низкие показатели по фонетике у нерусских учащихся.  Слабым местом остаются нахождение значимых частей слов, подбор проверочных слов. Списывание предполагает следованию алгоритму.</w:t>
      </w:r>
      <w:r w:rsidRPr="00866CFB">
        <w:rPr>
          <w:sz w:val="24"/>
          <w:szCs w:val="24"/>
        </w:rPr>
        <w:t xml:space="preserve"> </w:t>
      </w:r>
      <w:ins w:id="2" w:author="Пользователь" w:date="2021-04-26T11:06:00Z">
        <w:r w:rsidR="00F4284E">
          <w:rPr>
            <w:noProof/>
            <w:sz w:val="24"/>
            <w:szCs w:val="24"/>
          </w:rPr>
          <w:drawing>
            <wp:inline distT="0" distB="0" distL="0" distR="0">
              <wp:extent cx="5495925" cy="3200400"/>
              <wp:effectExtent l="0" t="0" r="0" b="0"/>
              <wp:docPr id="3"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p w:rsidR="00BC2935" w:rsidRPr="00866CFB" w:rsidRDefault="00BC2935" w:rsidP="009B5753">
      <w:pPr>
        <w:ind w:firstLine="709"/>
        <w:jc w:val="center"/>
        <w:rPr>
          <w:color w:val="000000"/>
          <w:sz w:val="24"/>
          <w:szCs w:val="24"/>
        </w:rPr>
      </w:pPr>
    </w:p>
    <w:p w:rsidR="00BC2935" w:rsidRPr="00072563" w:rsidRDefault="00BC2935" w:rsidP="009B5753">
      <w:pPr>
        <w:ind w:firstLine="709"/>
        <w:jc w:val="both"/>
        <w:rPr>
          <w:b/>
          <w:sz w:val="28"/>
          <w:szCs w:val="28"/>
        </w:rPr>
      </w:pPr>
      <w:r w:rsidRPr="00072563">
        <w:rPr>
          <w:sz w:val="28"/>
          <w:szCs w:val="28"/>
        </w:rPr>
        <w:t>Учителям начальных классов данный анализ ошибок поможет  заранее спрогнозировать возможные трудности в изучении русского языка, применить различные приемы для того, чтобы данные умения формировались и отрабатывались на уроках.</w:t>
      </w:r>
    </w:p>
    <w:p w:rsidR="0072055C" w:rsidRPr="00072563" w:rsidRDefault="0072055C" w:rsidP="009B5753">
      <w:pPr>
        <w:ind w:firstLine="708"/>
        <w:jc w:val="center"/>
        <w:rPr>
          <w:b/>
          <w:sz w:val="28"/>
          <w:szCs w:val="28"/>
        </w:rPr>
      </w:pPr>
    </w:p>
    <w:p w:rsidR="00072563" w:rsidRDefault="00072563" w:rsidP="009B5753">
      <w:pPr>
        <w:ind w:firstLine="708"/>
        <w:jc w:val="center"/>
        <w:rPr>
          <w:b/>
          <w:sz w:val="28"/>
          <w:szCs w:val="28"/>
        </w:rPr>
      </w:pPr>
    </w:p>
    <w:p w:rsidR="00072563" w:rsidRDefault="00072563" w:rsidP="009B5753">
      <w:pPr>
        <w:ind w:firstLine="708"/>
        <w:jc w:val="center"/>
        <w:rPr>
          <w:b/>
          <w:sz w:val="28"/>
          <w:szCs w:val="28"/>
        </w:rPr>
      </w:pPr>
    </w:p>
    <w:p w:rsidR="00072563" w:rsidRDefault="00072563" w:rsidP="009B5753">
      <w:pPr>
        <w:ind w:firstLine="708"/>
        <w:jc w:val="center"/>
        <w:rPr>
          <w:b/>
          <w:sz w:val="28"/>
          <w:szCs w:val="28"/>
        </w:rPr>
      </w:pPr>
    </w:p>
    <w:p w:rsidR="00072563" w:rsidRDefault="00072563" w:rsidP="009B5753">
      <w:pPr>
        <w:ind w:firstLine="708"/>
        <w:jc w:val="center"/>
        <w:rPr>
          <w:b/>
          <w:sz w:val="28"/>
          <w:szCs w:val="28"/>
        </w:rPr>
      </w:pPr>
    </w:p>
    <w:p w:rsidR="00072563" w:rsidRDefault="00072563" w:rsidP="009B5753">
      <w:pPr>
        <w:ind w:firstLine="708"/>
        <w:jc w:val="center"/>
        <w:rPr>
          <w:b/>
          <w:sz w:val="28"/>
          <w:szCs w:val="28"/>
        </w:rPr>
      </w:pPr>
    </w:p>
    <w:p w:rsidR="00072563" w:rsidRDefault="00072563" w:rsidP="009B5753">
      <w:pPr>
        <w:ind w:firstLine="708"/>
        <w:jc w:val="center"/>
        <w:rPr>
          <w:b/>
          <w:sz w:val="28"/>
          <w:szCs w:val="28"/>
        </w:rPr>
      </w:pPr>
    </w:p>
    <w:p w:rsidR="00072563" w:rsidRDefault="00072563" w:rsidP="009B5753">
      <w:pPr>
        <w:ind w:firstLine="708"/>
        <w:jc w:val="center"/>
        <w:rPr>
          <w:b/>
          <w:sz w:val="28"/>
          <w:szCs w:val="28"/>
        </w:rPr>
      </w:pPr>
    </w:p>
    <w:p w:rsidR="00072563" w:rsidRDefault="00072563" w:rsidP="009B5753">
      <w:pPr>
        <w:ind w:firstLine="708"/>
        <w:jc w:val="center"/>
        <w:rPr>
          <w:b/>
          <w:sz w:val="28"/>
          <w:szCs w:val="28"/>
        </w:rPr>
      </w:pPr>
    </w:p>
    <w:p w:rsidR="00BC2935" w:rsidRPr="00072563" w:rsidRDefault="00BC2935" w:rsidP="009B5753">
      <w:pPr>
        <w:ind w:firstLine="708"/>
        <w:jc w:val="center"/>
        <w:rPr>
          <w:b/>
          <w:sz w:val="28"/>
          <w:szCs w:val="28"/>
        </w:rPr>
      </w:pPr>
      <w:r w:rsidRPr="00072563">
        <w:rPr>
          <w:b/>
          <w:sz w:val="28"/>
          <w:szCs w:val="28"/>
        </w:rPr>
        <w:lastRenderedPageBreak/>
        <w:t>Сформированность</w:t>
      </w:r>
      <w:r w:rsidR="00410A49" w:rsidRPr="00072563">
        <w:rPr>
          <w:b/>
          <w:sz w:val="28"/>
          <w:szCs w:val="28"/>
        </w:rPr>
        <w:t xml:space="preserve"> умений по литературному чтению</w:t>
      </w:r>
    </w:p>
    <w:p w:rsidR="00BC2935" w:rsidRPr="00072563" w:rsidRDefault="00BC2935" w:rsidP="009B5753">
      <w:pPr>
        <w:rPr>
          <w:sz w:val="28"/>
          <w:szCs w:val="28"/>
        </w:rPr>
      </w:pPr>
      <w:r w:rsidRPr="00072563">
        <w:rPr>
          <w:sz w:val="28"/>
          <w:szCs w:val="28"/>
        </w:rPr>
        <w:t>По литературному чтению выделяются 3 направления:речевая и читательская деятельность,  литературная пропедевтика, творческие умения.</w:t>
      </w:r>
    </w:p>
    <w:p w:rsidR="00BC2935" w:rsidRPr="00072563" w:rsidRDefault="00BC2935" w:rsidP="009B5753">
      <w:pPr>
        <w:ind w:firstLine="708"/>
        <w:jc w:val="center"/>
        <w:rPr>
          <w:b/>
          <w:sz w:val="28"/>
          <w:szCs w:val="28"/>
        </w:rPr>
      </w:pPr>
      <w:r w:rsidRPr="00072563">
        <w:rPr>
          <w:b/>
          <w:sz w:val="28"/>
          <w:szCs w:val="28"/>
        </w:rPr>
        <w:t>1 класс</w:t>
      </w:r>
    </w:p>
    <w:p w:rsidR="00DA5CAF" w:rsidRPr="00072563" w:rsidRDefault="00DA5CAF" w:rsidP="009B5753">
      <w:pPr>
        <w:ind w:firstLine="708"/>
        <w:jc w:val="center"/>
        <w:rPr>
          <w:del w:id="3" w:author="Пользователь" w:date="2021-04-26T11:06:00Z"/>
          <w:b/>
          <w:sz w:val="28"/>
          <w:szCs w:val="28"/>
        </w:rPr>
      </w:pPr>
    </w:p>
    <w:p w:rsidR="00DA5CAF" w:rsidRPr="00866CFB" w:rsidRDefault="00F4284E" w:rsidP="009B5753">
      <w:pPr>
        <w:ind w:firstLine="708"/>
        <w:jc w:val="center"/>
        <w:rPr>
          <w:b/>
          <w:sz w:val="24"/>
          <w:szCs w:val="24"/>
        </w:rPr>
      </w:pPr>
      <w:r>
        <w:rPr>
          <w:b/>
          <w:noProof/>
          <w:sz w:val="24"/>
          <w:szCs w:val="24"/>
        </w:rPr>
        <w:drawing>
          <wp:inline distT="0" distB="0" distL="0" distR="0">
            <wp:extent cx="5495925" cy="3200400"/>
            <wp:effectExtent l="0" t="0" r="0" b="0"/>
            <wp:docPr id="4"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2935" w:rsidRPr="00866CFB" w:rsidRDefault="00BC2935" w:rsidP="009B5753">
      <w:pPr>
        <w:ind w:firstLine="708"/>
        <w:jc w:val="center"/>
        <w:rPr>
          <w:b/>
          <w:color w:val="000000"/>
          <w:sz w:val="24"/>
          <w:szCs w:val="24"/>
        </w:rPr>
      </w:pPr>
    </w:p>
    <w:p w:rsidR="00BC2935" w:rsidRPr="00072563" w:rsidRDefault="00BC2935" w:rsidP="009B5753">
      <w:pPr>
        <w:ind w:firstLine="709"/>
        <w:jc w:val="both"/>
        <w:rPr>
          <w:color w:val="00B0F0"/>
          <w:sz w:val="28"/>
          <w:szCs w:val="28"/>
        </w:rPr>
      </w:pPr>
      <w:r w:rsidRPr="00072563">
        <w:rPr>
          <w:sz w:val="28"/>
          <w:szCs w:val="28"/>
        </w:rPr>
        <w:t>Учащиеся 1-х классов неплохо понимают текст, участвуют в драматизации, в чтении по ролям, оценивают читающих и называют ошибки. Необходимо обратить внимание на такие показатели как выделение ключевых слов в высказывании, умение читать по партитуре, а также выделять слова, указывающих на тему текста</w:t>
      </w:r>
      <w:r w:rsidRPr="00072563">
        <w:rPr>
          <w:color w:val="00B0F0"/>
          <w:sz w:val="28"/>
          <w:szCs w:val="28"/>
        </w:rPr>
        <w:t>.</w:t>
      </w:r>
    </w:p>
    <w:p w:rsidR="00BC2935" w:rsidRPr="00072563" w:rsidRDefault="00BC2935" w:rsidP="009B5753">
      <w:pPr>
        <w:ind w:firstLine="708"/>
        <w:jc w:val="center"/>
        <w:rPr>
          <w:b/>
          <w:color w:val="000000"/>
          <w:sz w:val="28"/>
          <w:szCs w:val="28"/>
        </w:rPr>
      </w:pPr>
      <w:r w:rsidRPr="00072563">
        <w:rPr>
          <w:b/>
          <w:color w:val="000000"/>
          <w:sz w:val="28"/>
          <w:szCs w:val="28"/>
        </w:rPr>
        <w:t>2 класс</w:t>
      </w:r>
    </w:p>
    <w:p w:rsidR="008E4C27" w:rsidRPr="00072563" w:rsidRDefault="008E4C27" w:rsidP="009B5753">
      <w:pPr>
        <w:ind w:firstLine="708"/>
        <w:jc w:val="center"/>
        <w:rPr>
          <w:ins w:id="4" w:author="Пользователь" w:date="2021-04-26T11:06:00Z"/>
          <w:b/>
          <w:color w:val="000000"/>
          <w:sz w:val="28"/>
          <w:szCs w:val="28"/>
        </w:rPr>
      </w:pPr>
    </w:p>
    <w:p w:rsidR="00BC2935" w:rsidRPr="00072563" w:rsidRDefault="00BC2935" w:rsidP="00072563">
      <w:pPr>
        <w:ind w:firstLine="708"/>
        <w:jc w:val="both"/>
        <w:rPr>
          <w:sz w:val="28"/>
          <w:szCs w:val="28"/>
        </w:rPr>
      </w:pPr>
      <w:r w:rsidRPr="00072563">
        <w:rPr>
          <w:sz w:val="28"/>
          <w:szCs w:val="28"/>
        </w:rPr>
        <w:t>Особенно хорошо удается второклассникам создавать собственные тексты и редактировать их. Основные затруднения вызывают такие умения, как</w:t>
      </w:r>
      <w:r w:rsidR="00072563">
        <w:rPr>
          <w:sz w:val="28"/>
          <w:szCs w:val="28"/>
        </w:rPr>
        <w:t xml:space="preserve"> </w:t>
      </w:r>
      <w:r w:rsidRPr="00072563">
        <w:rPr>
          <w:sz w:val="28"/>
          <w:szCs w:val="28"/>
        </w:rPr>
        <w:t>формулирование фраз, содержащих главную мысль,</w:t>
      </w:r>
      <w:r w:rsidR="00072563">
        <w:rPr>
          <w:sz w:val="28"/>
          <w:szCs w:val="28"/>
        </w:rPr>
        <w:t xml:space="preserve"> </w:t>
      </w:r>
      <w:r w:rsidRPr="00072563">
        <w:rPr>
          <w:sz w:val="28"/>
          <w:szCs w:val="28"/>
        </w:rPr>
        <w:t>выделять слова настроения,</w:t>
      </w:r>
    </w:p>
    <w:p w:rsidR="00BC2935" w:rsidRPr="00072563" w:rsidRDefault="00BC2935" w:rsidP="00072563">
      <w:pPr>
        <w:pStyle w:val="a8"/>
        <w:spacing w:after="0" w:line="240" w:lineRule="auto"/>
        <w:ind w:left="0"/>
        <w:jc w:val="both"/>
        <w:rPr>
          <w:rFonts w:ascii="Times New Roman" w:hAnsi="Times New Roman"/>
          <w:sz w:val="28"/>
          <w:szCs w:val="28"/>
        </w:rPr>
      </w:pPr>
      <w:r w:rsidRPr="00072563">
        <w:rPr>
          <w:rFonts w:ascii="Times New Roman" w:hAnsi="Times New Roman"/>
          <w:sz w:val="28"/>
          <w:szCs w:val="28"/>
        </w:rPr>
        <w:t>интонировать незнакомый текст,</w:t>
      </w:r>
      <w:r w:rsidR="00072563" w:rsidRPr="00072563">
        <w:rPr>
          <w:rFonts w:ascii="Times New Roman" w:hAnsi="Times New Roman"/>
          <w:sz w:val="28"/>
          <w:szCs w:val="28"/>
          <w:lang w:val="ru-RU"/>
        </w:rPr>
        <w:t xml:space="preserve"> </w:t>
      </w:r>
      <w:r w:rsidRPr="00072563">
        <w:rPr>
          <w:rFonts w:ascii="Times New Roman" w:hAnsi="Times New Roman"/>
          <w:sz w:val="28"/>
          <w:szCs w:val="28"/>
        </w:rPr>
        <w:t>выделять части текста и соотносить их с предложенными заголовками,</w:t>
      </w:r>
      <w:r w:rsidR="00072563" w:rsidRPr="00072563">
        <w:rPr>
          <w:rFonts w:ascii="Times New Roman" w:hAnsi="Times New Roman"/>
          <w:sz w:val="28"/>
          <w:szCs w:val="28"/>
          <w:lang w:val="ru-RU"/>
        </w:rPr>
        <w:t xml:space="preserve"> </w:t>
      </w:r>
      <w:r w:rsidRPr="00072563">
        <w:rPr>
          <w:rFonts w:ascii="Times New Roman" w:hAnsi="Times New Roman"/>
          <w:sz w:val="28"/>
          <w:szCs w:val="28"/>
        </w:rPr>
        <w:t>восстанавливать событийную сторону произведения по заданному плану.</w:t>
      </w:r>
    </w:p>
    <w:p w:rsidR="00BC2935" w:rsidRPr="00072563" w:rsidRDefault="00BC2935" w:rsidP="009B5753">
      <w:pPr>
        <w:ind w:firstLine="709"/>
        <w:jc w:val="both"/>
        <w:rPr>
          <w:sz w:val="28"/>
          <w:szCs w:val="28"/>
        </w:rPr>
      </w:pPr>
      <w:r w:rsidRPr="00072563">
        <w:rPr>
          <w:sz w:val="28"/>
          <w:szCs w:val="28"/>
        </w:rPr>
        <w:t>Учителям вторых классов необходимо планирование и проведение разнообразных по форме и виду деятельности уроков, в том числе применение активных методов и форм обучения, новых педагогических технологий. Дифференциация учебного материала и заданий. Индивидуальный подход (индивидуальные домашние и творческие задания).</w:t>
      </w:r>
    </w:p>
    <w:p w:rsidR="00072563" w:rsidRDefault="00072563" w:rsidP="009B5753">
      <w:pPr>
        <w:ind w:firstLine="708"/>
        <w:jc w:val="center"/>
        <w:rPr>
          <w:b/>
          <w:sz w:val="28"/>
          <w:szCs w:val="28"/>
        </w:rPr>
      </w:pPr>
    </w:p>
    <w:p w:rsidR="00072563" w:rsidRDefault="00072563" w:rsidP="009B5753">
      <w:pPr>
        <w:ind w:firstLine="708"/>
        <w:jc w:val="center"/>
        <w:rPr>
          <w:b/>
          <w:sz w:val="28"/>
          <w:szCs w:val="28"/>
        </w:rPr>
      </w:pPr>
    </w:p>
    <w:p w:rsidR="003E6D95" w:rsidRDefault="003E6D95" w:rsidP="009B5753">
      <w:pPr>
        <w:ind w:firstLine="708"/>
        <w:jc w:val="center"/>
        <w:rPr>
          <w:b/>
          <w:sz w:val="28"/>
          <w:szCs w:val="28"/>
        </w:rPr>
      </w:pPr>
    </w:p>
    <w:p w:rsidR="00BC2935" w:rsidRPr="00072563" w:rsidRDefault="00BC2935" w:rsidP="009B5753">
      <w:pPr>
        <w:ind w:firstLine="708"/>
        <w:jc w:val="center"/>
        <w:rPr>
          <w:b/>
          <w:sz w:val="28"/>
          <w:szCs w:val="28"/>
        </w:rPr>
      </w:pPr>
      <w:r w:rsidRPr="00072563">
        <w:rPr>
          <w:b/>
          <w:sz w:val="28"/>
          <w:szCs w:val="28"/>
        </w:rPr>
        <w:lastRenderedPageBreak/>
        <w:t>3 класс</w:t>
      </w:r>
    </w:p>
    <w:p w:rsidR="006A6134" w:rsidRDefault="00F4284E" w:rsidP="009B5753">
      <w:pPr>
        <w:ind w:firstLine="708"/>
        <w:jc w:val="center"/>
        <w:rPr>
          <w:b/>
          <w:sz w:val="24"/>
          <w:szCs w:val="24"/>
        </w:rPr>
      </w:pPr>
      <w:r>
        <w:rPr>
          <w:b/>
          <w:noProof/>
          <w:sz w:val="24"/>
          <w:szCs w:val="24"/>
        </w:rPr>
        <w:drawing>
          <wp:inline distT="0" distB="0" distL="0" distR="0">
            <wp:extent cx="5495925" cy="3200400"/>
            <wp:effectExtent l="0" t="0" r="0"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2935" w:rsidRPr="00866CFB" w:rsidRDefault="00BC2935" w:rsidP="009B5753">
      <w:pPr>
        <w:ind w:firstLine="708"/>
        <w:jc w:val="center"/>
        <w:rPr>
          <w:color w:val="000000"/>
          <w:sz w:val="24"/>
          <w:szCs w:val="24"/>
        </w:rPr>
      </w:pPr>
    </w:p>
    <w:p w:rsidR="00C9246D" w:rsidRPr="003E6D95" w:rsidRDefault="00C9246D" w:rsidP="00C9246D">
      <w:pPr>
        <w:ind w:firstLine="708"/>
        <w:jc w:val="both"/>
        <w:rPr>
          <w:color w:val="000000"/>
          <w:sz w:val="28"/>
          <w:szCs w:val="28"/>
        </w:rPr>
      </w:pPr>
      <w:r w:rsidRPr="003E6D95">
        <w:rPr>
          <w:color w:val="000000"/>
          <w:sz w:val="28"/>
          <w:szCs w:val="28"/>
        </w:rPr>
        <w:t>Неплохие результаты по  восстановлении событийной стороны произведения по заданному плану, по выделению фраз, содержащих главную мысль</w:t>
      </w:r>
      <w:r w:rsidR="006A6134" w:rsidRPr="003E6D95">
        <w:rPr>
          <w:color w:val="000000"/>
          <w:sz w:val="28"/>
          <w:szCs w:val="28"/>
        </w:rPr>
        <w:t xml:space="preserve">. </w:t>
      </w:r>
    </w:p>
    <w:p w:rsidR="00BC2935" w:rsidRPr="003E6D95" w:rsidRDefault="00BC2935" w:rsidP="009B5753">
      <w:pPr>
        <w:pStyle w:val="Default"/>
        <w:jc w:val="center"/>
        <w:rPr>
          <w:b/>
          <w:color w:val="auto"/>
          <w:sz w:val="28"/>
          <w:szCs w:val="28"/>
        </w:rPr>
      </w:pPr>
      <w:r w:rsidRPr="003E6D95">
        <w:rPr>
          <w:b/>
          <w:color w:val="auto"/>
          <w:sz w:val="28"/>
          <w:szCs w:val="28"/>
        </w:rPr>
        <w:t>4 класс</w:t>
      </w:r>
    </w:p>
    <w:p w:rsidR="00BC2935" w:rsidRPr="003E6D95" w:rsidRDefault="00BC2935" w:rsidP="009B5753">
      <w:pPr>
        <w:rPr>
          <w:del w:id="5" w:author="Пользователь" w:date="2021-04-26T11:06:00Z"/>
          <w:sz w:val="28"/>
          <w:szCs w:val="28"/>
        </w:rPr>
      </w:pPr>
    </w:p>
    <w:p w:rsidR="006A6134" w:rsidRPr="003E6D95" w:rsidRDefault="006A6134" w:rsidP="006A6134">
      <w:pPr>
        <w:rPr>
          <w:color w:val="000000"/>
          <w:sz w:val="28"/>
          <w:szCs w:val="28"/>
        </w:rPr>
      </w:pPr>
      <w:r w:rsidRPr="003E6D95">
        <w:rPr>
          <w:color w:val="000000"/>
          <w:sz w:val="28"/>
          <w:szCs w:val="28"/>
        </w:rPr>
        <w:t>В этом году не проводилась краевая диагностическая работа по читательской грамотности, поэтому была проведена стандартная контрольная работа по литературному чтению.</w:t>
      </w:r>
    </w:p>
    <w:p w:rsidR="006A6134" w:rsidRPr="00866CFB" w:rsidRDefault="00F4284E" w:rsidP="009B5753">
      <w:pPr>
        <w:pStyle w:val="Default"/>
        <w:jc w:val="center"/>
        <w:rPr>
          <w:b/>
          <w:color w:val="auto"/>
        </w:rPr>
      </w:pPr>
      <w:r>
        <w:rPr>
          <w:b/>
          <w:noProof/>
          <w:color w:val="auto"/>
        </w:rPr>
        <w:drawing>
          <wp:inline distT="0" distB="0" distL="0" distR="0">
            <wp:extent cx="5495925" cy="3200400"/>
            <wp:effectExtent l="0" t="0" r="0" b="0"/>
            <wp:docPr id="6"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2935" w:rsidRPr="00866CFB" w:rsidRDefault="00BC2935" w:rsidP="006A6134">
      <w:pPr>
        <w:pStyle w:val="Default"/>
        <w:ind w:firstLine="709"/>
        <w:jc w:val="both"/>
      </w:pPr>
      <w:r w:rsidRPr="00866CFB">
        <w:rPr>
          <w:color w:val="auto"/>
        </w:rPr>
        <w:t xml:space="preserve"> </w:t>
      </w:r>
    </w:p>
    <w:p w:rsidR="00C9246D" w:rsidRPr="003E6D95" w:rsidRDefault="00C9246D" w:rsidP="00C9246D">
      <w:pPr>
        <w:ind w:firstLine="708"/>
        <w:rPr>
          <w:color w:val="000000"/>
          <w:sz w:val="28"/>
          <w:szCs w:val="28"/>
        </w:rPr>
      </w:pPr>
      <w:r w:rsidRPr="003E6D95">
        <w:rPr>
          <w:color w:val="000000"/>
          <w:sz w:val="28"/>
          <w:szCs w:val="28"/>
        </w:rPr>
        <w:lastRenderedPageBreak/>
        <w:t>35% учащихся не выполняют норму чтения, а значит, не смогут выполнить задачи, поставленные перед выпускниками начальной школы.</w:t>
      </w:r>
      <w:r w:rsidR="006A6134" w:rsidRPr="003E6D95">
        <w:rPr>
          <w:color w:val="000000"/>
          <w:sz w:val="28"/>
          <w:szCs w:val="28"/>
        </w:rPr>
        <w:t xml:space="preserve"> Не до конца сформированы такие умения как редактирование собственных текстов, выделение главной мысли текста.</w:t>
      </w:r>
      <w:r w:rsidR="006A6134" w:rsidRPr="003E6D95">
        <w:rPr>
          <w:color w:val="000000"/>
          <w:sz w:val="28"/>
          <w:szCs w:val="28"/>
        </w:rPr>
        <w:br/>
        <w:t xml:space="preserve">     В следующем учебном году предлагается сосредоточить усилия на формировании именно этих умений. </w:t>
      </w:r>
      <w:r w:rsidRPr="003E6D95">
        <w:rPr>
          <w:color w:val="000000"/>
          <w:sz w:val="28"/>
          <w:szCs w:val="28"/>
        </w:rPr>
        <w:t xml:space="preserve">И начинать эту работу необходимо со 2 класса. Использовать методику смыслового чтения, быстрого чтения, контроль и оценку. </w:t>
      </w:r>
    </w:p>
    <w:p w:rsidR="00BC2935" w:rsidRPr="003E6D95" w:rsidRDefault="00BC2935" w:rsidP="009B5753">
      <w:pPr>
        <w:ind w:firstLine="708"/>
        <w:jc w:val="center"/>
        <w:rPr>
          <w:del w:id="6" w:author="Пользователь" w:date="2021-04-26T11:06:00Z"/>
          <w:color w:val="000000"/>
          <w:sz w:val="28"/>
          <w:szCs w:val="28"/>
        </w:rPr>
      </w:pPr>
    </w:p>
    <w:p w:rsidR="003E511B" w:rsidRPr="003E6D95" w:rsidRDefault="003E511B" w:rsidP="006A6134">
      <w:pPr>
        <w:ind w:firstLine="708"/>
        <w:rPr>
          <w:ins w:id="7" w:author="Пользователь" w:date="2021-04-26T11:06:00Z"/>
          <w:color w:val="000000"/>
          <w:sz w:val="28"/>
          <w:szCs w:val="28"/>
        </w:rPr>
      </w:pPr>
    </w:p>
    <w:p w:rsidR="00BC2935" w:rsidRPr="003E6D95" w:rsidRDefault="00BC2935" w:rsidP="009B5753">
      <w:pPr>
        <w:ind w:firstLine="708"/>
        <w:jc w:val="center"/>
        <w:rPr>
          <w:sz w:val="28"/>
          <w:szCs w:val="28"/>
        </w:rPr>
      </w:pPr>
      <w:r w:rsidRPr="003E6D95">
        <w:rPr>
          <w:b/>
          <w:sz w:val="28"/>
          <w:szCs w:val="28"/>
        </w:rPr>
        <w:t>Сформированность умений по математике</w:t>
      </w:r>
      <w:r w:rsidRPr="003E6D95">
        <w:rPr>
          <w:sz w:val="28"/>
          <w:szCs w:val="28"/>
        </w:rPr>
        <w:t>.</w:t>
      </w:r>
    </w:p>
    <w:p w:rsidR="00BC2935" w:rsidRPr="003E6D95" w:rsidRDefault="00BC2935" w:rsidP="009B5753">
      <w:pPr>
        <w:ind w:firstLine="708"/>
        <w:jc w:val="center"/>
        <w:rPr>
          <w:b/>
          <w:color w:val="000000"/>
          <w:sz w:val="28"/>
          <w:szCs w:val="28"/>
        </w:rPr>
      </w:pPr>
      <w:r w:rsidRPr="003E6D95">
        <w:rPr>
          <w:b/>
          <w:color w:val="000000"/>
          <w:sz w:val="28"/>
          <w:szCs w:val="28"/>
        </w:rPr>
        <w:t>1 класс</w:t>
      </w:r>
    </w:p>
    <w:p w:rsidR="00BC2935" w:rsidRPr="00866CFB" w:rsidRDefault="00BC2935" w:rsidP="009B5753">
      <w:pPr>
        <w:ind w:firstLine="708"/>
        <w:jc w:val="center"/>
        <w:rPr>
          <w:del w:id="8" w:author="Пользователь" w:date="2021-04-26T11:06:00Z"/>
          <w:color w:val="000000"/>
          <w:sz w:val="24"/>
          <w:szCs w:val="24"/>
        </w:rPr>
      </w:pPr>
    </w:p>
    <w:p w:rsidR="003E511B" w:rsidRDefault="00F4284E" w:rsidP="003E511B">
      <w:pPr>
        <w:ind w:firstLine="708"/>
        <w:jc w:val="center"/>
        <w:rPr>
          <w:ins w:id="9" w:author="Пользователь" w:date="2021-04-26T11:06:00Z"/>
          <w:color w:val="000000"/>
          <w:sz w:val="24"/>
          <w:szCs w:val="24"/>
        </w:rPr>
      </w:pPr>
      <w:ins w:id="10" w:author="Пользователь" w:date="2021-04-26T11:06:00Z">
        <w:r>
          <w:rPr>
            <w:noProof/>
            <w:color w:val="000000"/>
            <w:sz w:val="24"/>
            <w:szCs w:val="24"/>
          </w:rPr>
          <w:drawing>
            <wp:inline distT="0" distB="0" distL="0" distR="0">
              <wp:extent cx="5495925" cy="3200400"/>
              <wp:effectExtent l="0" t="0" r="0" b="0"/>
              <wp:docPr id="7"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p w:rsidR="003E6D95" w:rsidRDefault="003E6D95" w:rsidP="00C9246D">
      <w:pPr>
        <w:ind w:firstLine="708"/>
        <w:jc w:val="both"/>
        <w:rPr>
          <w:color w:val="000000"/>
          <w:sz w:val="28"/>
          <w:szCs w:val="28"/>
        </w:rPr>
      </w:pPr>
    </w:p>
    <w:p w:rsidR="00C9246D" w:rsidRPr="003E6D95" w:rsidRDefault="00C9246D" w:rsidP="00C9246D">
      <w:pPr>
        <w:ind w:firstLine="708"/>
        <w:jc w:val="both"/>
        <w:rPr>
          <w:color w:val="000000"/>
          <w:sz w:val="28"/>
          <w:szCs w:val="28"/>
        </w:rPr>
      </w:pPr>
      <w:r w:rsidRPr="003E6D95">
        <w:rPr>
          <w:color w:val="000000"/>
          <w:sz w:val="28"/>
          <w:szCs w:val="28"/>
        </w:rPr>
        <w:t>Первоклассники хорошо считают в пределах десяти, знают и распознают геометрические фигуры, владеют понятиями целого и частей. Затруднения составляют придумывание вместо букв подходящих чисел, а также составление текстовых задач по схеме и формулам, построение графических моделей при решении задач.</w:t>
      </w:r>
    </w:p>
    <w:p w:rsidR="003E511B" w:rsidRDefault="003E511B" w:rsidP="003E511B">
      <w:pPr>
        <w:ind w:firstLine="708"/>
        <w:jc w:val="center"/>
        <w:rPr>
          <w:color w:val="000000"/>
          <w:sz w:val="28"/>
          <w:szCs w:val="28"/>
        </w:rPr>
      </w:pPr>
    </w:p>
    <w:p w:rsidR="003E6D95" w:rsidRDefault="003E6D95" w:rsidP="003E511B">
      <w:pPr>
        <w:ind w:firstLine="708"/>
        <w:jc w:val="center"/>
        <w:rPr>
          <w:color w:val="000000"/>
          <w:sz w:val="28"/>
          <w:szCs w:val="28"/>
        </w:rPr>
      </w:pPr>
    </w:p>
    <w:p w:rsidR="003E6D95" w:rsidRDefault="003E6D95" w:rsidP="003E511B">
      <w:pPr>
        <w:ind w:firstLine="708"/>
        <w:jc w:val="center"/>
        <w:rPr>
          <w:color w:val="000000"/>
          <w:sz w:val="28"/>
          <w:szCs w:val="28"/>
        </w:rPr>
      </w:pPr>
    </w:p>
    <w:p w:rsidR="003E6D95" w:rsidRDefault="003E6D95" w:rsidP="003E511B">
      <w:pPr>
        <w:ind w:firstLine="708"/>
        <w:jc w:val="center"/>
        <w:rPr>
          <w:color w:val="000000"/>
          <w:sz w:val="28"/>
          <w:szCs w:val="28"/>
        </w:rPr>
      </w:pPr>
    </w:p>
    <w:p w:rsidR="003E6D95" w:rsidRDefault="003E6D95" w:rsidP="003E511B">
      <w:pPr>
        <w:ind w:firstLine="708"/>
        <w:jc w:val="center"/>
        <w:rPr>
          <w:color w:val="000000"/>
          <w:sz w:val="28"/>
          <w:szCs w:val="28"/>
        </w:rPr>
      </w:pPr>
    </w:p>
    <w:p w:rsidR="003E6D95" w:rsidRDefault="003E6D95" w:rsidP="003E511B">
      <w:pPr>
        <w:ind w:firstLine="708"/>
        <w:jc w:val="center"/>
        <w:rPr>
          <w:color w:val="000000"/>
          <w:sz w:val="28"/>
          <w:szCs w:val="28"/>
        </w:rPr>
      </w:pPr>
    </w:p>
    <w:p w:rsidR="003E6D95" w:rsidRPr="003E6D95" w:rsidRDefault="003E6D95" w:rsidP="003E511B">
      <w:pPr>
        <w:ind w:firstLine="708"/>
        <w:jc w:val="center"/>
        <w:rPr>
          <w:ins w:id="11" w:author="Пользователь" w:date="2021-04-26T11:06:00Z"/>
          <w:color w:val="000000"/>
          <w:sz w:val="28"/>
          <w:szCs w:val="28"/>
        </w:rPr>
      </w:pPr>
    </w:p>
    <w:p w:rsidR="003E6D95" w:rsidRPr="003E6D95" w:rsidRDefault="003E6D95" w:rsidP="003E6D95">
      <w:pPr>
        <w:ind w:firstLine="708"/>
        <w:jc w:val="center"/>
        <w:rPr>
          <w:sz w:val="28"/>
          <w:szCs w:val="28"/>
        </w:rPr>
      </w:pPr>
      <w:r w:rsidRPr="003E6D95">
        <w:rPr>
          <w:b/>
          <w:sz w:val="28"/>
          <w:szCs w:val="28"/>
        </w:rPr>
        <w:lastRenderedPageBreak/>
        <w:t>Сформированность умений по математике</w:t>
      </w:r>
      <w:r w:rsidRPr="003E6D95">
        <w:rPr>
          <w:sz w:val="28"/>
          <w:szCs w:val="28"/>
        </w:rPr>
        <w:t>.</w:t>
      </w:r>
    </w:p>
    <w:p w:rsidR="003E511B" w:rsidRPr="003E6D95" w:rsidRDefault="00C9246D" w:rsidP="003E511B">
      <w:pPr>
        <w:ind w:firstLine="708"/>
        <w:jc w:val="center"/>
        <w:rPr>
          <w:b/>
          <w:color w:val="000000"/>
          <w:sz w:val="28"/>
          <w:szCs w:val="28"/>
        </w:rPr>
      </w:pPr>
      <w:r w:rsidRPr="003E6D95">
        <w:rPr>
          <w:b/>
          <w:color w:val="000000"/>
          <w:sz w:val="28"/>
          <w:szCs w:val="28"/>
        </w:rPr>
        <w:t>2 класс</w:t>
      </w:r>
    </w:p>
    <w:p w:rsidR="003E511B" w:rsidRDefault="00F4284E" w:rsidP="003E511B">
      <w:pPr>
        <w:ind w:firstLine="708"/>
        <w:jc w:val="center"/>
        <w:rPr>
          <w:color w:val="000000"/>
          <w:sz w:val="24"/>
          <w:szCs w:val="24"/>
        </w:rPr>
      </w:pPr>
      <w:r>
        <w:rPr>
          <w:noProof/>
          <w:color w:val="000000"/>
          <w:sz w:val="24"/>
          <w:szCs w:val="24"/>
        </w:rPr>
        <w:drawing>
          <wp:inline distT="0" distB="0" distL="0" distR="0">
            <wp:extent cx="5495925" cy="3200400"/>
            <wp:effectExtent l="0" t="0" r="0" b="0"/>
            <wp:docPr id="8"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E511B" w:rsidRDefault="003E511B" w:rsidP="003E511B">
      <w:pPr>
        <w:ind w:firstLine="708"/>
        <w:jc w:val="center"/>
        <w:rPr>
          <w:color w:val="000000"/>
          <w:sz w:val="24"/>
          <w:szCs w:val="24"/>
        </w:rPr>
      </w:pPr>
    </w:p>
    <w:p w:rsidR="003E511B" w:rsidRPr="003E6D95" w:rsidRDefault="003E511B" w:rsidP="003E511B">
      <w:pPr>
        <w:ind w:firstLine="708"/>
        <w:jc w:val="both"/>
        <w:rPr>
          <w:color w:val="000000"/>
          <w:sz w:val="28"/>
          <w:szCs w:val="28"/>
        </w:rPr>
      </w:pPr>
      <w:r w:rsidRPr="003E6D95">
        <w:rPr>
          <w:color w:val="000000"/>
          <w:sz w:val="28"/>
          <w:szCs w:val="28"/>
        </w:rPr>
        <w:tab/>
        <w:t>Результаты формирования предметных умений у второклассников достаточно высокие. Продолжать формирование предметных умений.</w:t>
      </w:r>
    </w:p>
    <w:p w:rsidR="003E6D95" w:rsidRPr="003E6D95" w:rsidRDefault="003E6D95" w:rsidP="003E6D95">
      <w:pPr>
        <w:ind w:firstLine="708"/>
        <w:jc w:val="center"/>
        <w:rPr>
          <w:sz w:val="28"/>
          <w:szCs w:val="28"/>
        </w:rPr>
      </w:pPr>
      <w:r w:rsidRPr="003E6D95">
        <w:rPr>
          <w:b/>
          <w:sz w:val="28"/>
          <w:szCs w:val="28"/>
        </w:rPr>
        <w:t>Сформированность умений по математике</w:t>
      </w:r>
      <w:r w:rsidRPr="003E6D95">
        <w:rPr>
          <w:sz w:val="28"/>
          <w:szCs w:val="28"/>
        </w:rPr>
        <w:t>.</w:t>
      </w:r>
    </w:p>
    <w:p w:rsidR="003E511B" w:rsidRPr="003E6D95" w:rsidRDefault="00C9246D" w:rsidP="003E511B">
      <w:pPr>
        <w:ind w:firstLine="708"/>
        <w:jc w:val="center"/>
        <w:rPr>
          <w:b/>
          <w:color w:val="000000"/>
          <w:sz w:val="28"/>
          <w:szCs w:val="28"/>
        </w:rPr>
      </w:pPr>
      <w:r w:rsidRPr="003E6D95">
        <w:rPr>
          <w:b/>
          <w:color w:val="000000"/>
          <w:sz w:val="28"/>
          <w:szCs w:val="28"/>
        </w:rPr>
        <w:t>3 класс</w:t>
      </w:r>
    </w:p>
    <w:p w:rsidR="00C9246D" w:rsidRPr="003E6D95" w:rsidRDefault="003E511B" w:rsidP="00C9246D">
      <w:pPr>
        <w:ind w:firstLine="708"/>
        <w:jc w:val="both"/>
        <w:rPr>
          <w:color w:val="000000"/>
          <w:sz w:val="28"/>
          <w:szCs w:val="28"/>
        </w:rPr>
      </w:pPr>
      <w:ins w:id="12" w:author="Пользователь" w:date="2021-04-26T11:06:00Z">
        <w:r w:rsidRPr="003E6D95">
          <w:rPr>
            <w:color w:val="000000"/>
            <w:sz w:val="28"/>
            <w:szCs w:val="28"/>
          </w:rPr>
          <w:tab/>
        </w:r>
      </w:ins>
      <w:r w:rsidR="00C9246D" w:rsidRPr="003E6D95">
        <w:rPr>
          <w:color w:val="000000"/>
          <w:sz w:val="28"/>
          <w:szCs w:val="28"/>
        </w:rPr>
        <w:t xml:space="preserve">Сформированность умений по математике проверялись по следующим разделам: арифметические действия, числа и величины, текстовые задачи,  работа с информацией, </w:t>
      </w:r>
      <w:r w:rsidRPr="003E6D95">
        <w:rPr>
          <w:color w:val="000000"/>
          <w:sz w:val="28"/>
          <w:szCs w:val="28"/>
        </w:rPr>
        <w:t>геометрические фигуры.</w:t>
      </w:r>
    </w:p>
    <w:p w:rsidR="003E511B" w:rsidRPr="003E6D95" w:rsidRDefault="003E511B" w:rsidP="003E511B">
      <w:pPr>
        <w:ind w:firstLine="708"/>
        <w:jc w:val="both"/>
        <w:rPr>
          <w:color w:val="000000"/>
          <w:sz w:val="28"/>
          <w:szCs w:val="28"/>
        </w:rPr>
      </w:pPr>
    </w:p>
    <w:p w:rsidR="003E511B" w:rsidRDefault="00F4284E" w:rsidP="003E511B">
      <w:pPr>
        <w:ind w:firstLine="708"/>
        <w:jc w:val="both"/>
        <w:rPr>
          <w:color w:val="000000"/>
          <w:sz w:val="24"/>
          <w:szCs w:val="24"/>
        </w:rPr>
      </w:pPr>
      <w:r>
        <w:rPr>
          <w:noProof/>
          <w:color w:val="000000"/>
          <w:sz w:val="24"/>
          <w:szCs w:val="24"/>
        </w:rPr>
        <w:drawing>
          <wp:inline distT="0" distB="0" distL="0" distR="0">
            <wp:extent cx="5495925" cy="3200400"/>
            <wp:effectExtent l="0" t="0" r="0" b="0"/>
            <wp:docPr id="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3E511B">
        <w:rPr>
          <w:color w:val="000000"/>
          <w:sz w:val="24"/>
          <w:szCs w:val="24"/>
        </w:rPr>
        <w:t xml:space="preserve">. </w:t>
      </w:r>
    </w:p>
    <w:p w:rsidR="003E511B" w:rsidRPr="003E6D95" w:rsidRDefault="003E511B" w:rsidP="003E511B">
      <w:pPr>
        <w:ind w:firstLine="708"/>
        <w:jc w:val="both"/>
        <w:rPr>
          <w:color w:val="000000"/>
          <w:sz w:val="28"/>
          <w:szCs w:val="28"/>
        </w:rPr>
      </w:pPr>
      <w:r w:rsidRPr="003E6D95">
        <w:rPr>
          <w:color w:val="000000"/>
          <w:sz w:val="28"/>
          <w:szCs w:val="28"/>
        </w:rPr>
        <w:lastRenderedPageBreak/>
        <w:t>Все учащиеся 3б, 3в знают таблицу умножения, вычисляют значения выражений, используя правила порядка выполнения арифметических действий, умеют измерять углы с помощь транспортира. В математике начальной школы это самое простое. А вот строить графические модели, осуществлять переход от графических моделей к буквенным формулам и обратно способны только 52% учащихся, представлять результаты анализа задач на моделях-43% третьеклассников, строить окружность с помощью циркуля-65%.</w:t>
      </w:r>
    </w:p>
    <w:p w:rsidR="003E511B" w:rsidRDefault="003E511B" w:rsidP="003E511B">
      <w:pPr>
        <w:ind w:firstLine="708"/>
        <w:jc w:val="both"/>
        <w:rPr>
          <w:color w:val="000000"/>
          <w:sz w:val="28"/>
          <w:szCs w:val="28"/>
        </w:rPr>
      </w:pPr>
      <w:r w:rsidRPr="003E6D95">
        <w:rPr>
          <w:color w:val="000000"/>
          <w:sz w:val="28"/>
          <w:szCs w:val="28"/>
        </w:rPr>
        <w:t>Учителя начальных классов проанализировали результаты формирования умений, разработали коррекционные занятия</w:t>
      </w:r>
      <w:ins w:id="13" w:author="Пользователь" w:date="2021-04-26T11:06:00Z">
        <w:r w:rsidRPr="003E6D95">
          <w:rPr>
            <w:color w:val="000000"/>
            <w:sz w:val="28"/>
            <w:szCs w:val="28"/>
          </w:rPr>
          <w:t>.</w:t>
        </w:r>
      </w:ins>
    </w:p>
    <w:p w:rsidR="003E6D95" w:rsidRPr="003E6D95" w:rsidRDefault="003E6D95" w:rsidP="003E511B">
      <w:pPr>
        <w:ind w:firstLine="708"/>
        <w:jc w:val="both"/>
        <w:rPr>
          <w:ins w:id="14" w:author="Пользователь" w:date="2021-04-26T11:06:00Z"/>
          <w:color w:val="000000"/>
          <w:sz w:val="28"/>
          <w:szCs w:val="28"/>
        </w:rPr>
      </w:pPr>
    </w:p>
    <w:p w:rsidR="003E6D95" w:rsidRPr="003E6D95" w:rsidRDefault="003E6D95" w:rsidP="003E6D95">
      <w:pPr>
        <w:ind w:firstLine="708"/>
        <w:jc w:val="center"/>
        <w:rPr>
          <w:sz w:val="28"/>
          <w:szCs w:val="28"/>
        </w:rPr>
      </w:pPr>
      <w:r w:rsidRPr="003E6D95">
        <w:rPr>
          <w:b/>
          <w:sz w:val="28"/>
          <w:szCs w:val="28"/>
        </w:rPr>
        <w:t>Сформированность умений по математике</w:t>
      </w:r>
      <w:r w:rsidRPr="003E6D95">
        <w:rPr>
          <w:sz w:val="28"/>
          <w:szCs w:val="28"/>
        </w:rPr>
        <w:t>.</w:t>
      </w:r>
    </w:p>
    <w:p w:rsidR="003E511B" w:rsidRDefault="00C9246D" w:rsidP="003E511B">
      <w:pPr>
        <w:ind w:firstLine="708"/>
        <w:jc w:val="center"/>
        <w:rPr>
          <w:b/>
          <w:color w:val="000000"/>
          <w:sz w:val="28"/>
          <w:szCs w:val="28"/>
        </w:rPr>
      </w:pPr>
      <w:r w:rsidRPr="003E6D95">
        <w:rPr>
          <w:b/>
          <w:color w:val="000000"/>
          <w:sz w:val="28"/>
          <w:szCs w:val="28"/>
        </w:rPr>
        <w:t>4 класс</w:t>
      </w:r>
    </w:p>
    <w:p w:rsidR="003E6D95" w:rsidRPr="003E6D95" w:rsidRDefault="003E6D95" w:rsidP="003E511B">
      <w:pPr>
        <w:ind w:firstLine="708"/>
        <w:jc w:val="center"/>
        <w:rPr>
          <w:b/>
          <w:color w:val="000000"/>
          <w:sz w:val="28"/>
          <w:szCs w:val="28"/>
        </w:rPr>
      </w:pPr>
    </w:p>
    <w:p w:rsidR="00354BAA" w:rsidRDefault="00F4284E" w:rsidP="003E511B">
      <w:pPr>
        <w:ind w:firstLine="708"/>
        <w:jc w:val="both"/>
        <w:rPr>
          <w:color w:val="000000"/>
          <w:sz w:val="24"/>
          <w:szCs w:val="24"/>
        </w:rPr>
      </w:pPr>
      <w:del w:id="15" w:author="Пользователь" w:date="2021-04-26T11:06:00Z">
        <w:r>
          <w:rPr>
            <w:noProof/>
            <w:color w:val="000000"/>
            <w:sz w:val="24"/>
            <w:szCs w:val="24"/>
          </w:rPr>
          <w:drawing>
            <wp:inline distT="0" distB="0" distL="0" distR="0">
              <wp:extent cx="5495925" cy="3200400"/>
              <wp:effectExtent l="0" t="0" r="0" b="0"/>
              <wp:docPr id="10"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del>
    </w:p>
    <w:p w:rsidR="003E6D95" w:rsidRDefault="003E6D95" w:rsidP="003E511B">
      <w:pPr>
        <w:ind w:firstLine="708"/>
        <w:jc w:val="both"/>
        <w:rPr>
          <w:color w:val="000000"/>
          <w:sz w:val="28"/>
          <w:szCs w:val="28"/>
        </w:rPr>
      </w:pPr>
    </w:p>
    <w:p w:rsidR="00354BAA" w:rsidRPr="003E6D95" w:rsidRDefault="003E511B" w:rsidP="003E511B">
      <w:pPr>
        <w:ind w:firstLine="708"/>
        <w:jc w:val="both"/>
        <w:rPr>
          <w:color w:val="000000"/>
          <w:sz w:val="28"/>
          <w:szCs w:val="28"/>
        </w:rPr>
      </w:pPr>
      <w:r w:rsidRPr="003E6D95">
        <w:rPr>
          <w:color w:val="000000"/>
          <w:sz w:val="28"/>
          <w:szCs w:val="28"/>
        </w:rPr>
        <w:t>Сформированность умений по математике проверялись по следующим разделам: арифметические действия, числа и величины, текстовые задачи,</w:t>
      </w:r>
      <w:r w:rsidR="00354BAA" w:rsidRPr="003E6D95">
        <w:rPr>
          <w:color w:val="000000"/>
          <w:sz w:val="28"/>
          <w:szCs w:val="28"/>
        </w:rPr>
        <w:t xml:space="preserve"> работа с информацией, геометрические фигуры</w:t>
      </w:r>
    </w:p>
    <w:p w:rsidR="00354BAA" w:rsidRPr="003E6D95" w:rsidRDefault="00354BAA" w:rsidP="003E511B">
      <w:pPr>
        <w:ind w:firstLine="708"/>
        <w:jc w:val="both"/>
        <w:rPr>
          <w:color w:val="000000"/>
          <w:sz w:val="28"/>
          <w:szCs w:val="28"/>
        </w:rPr>
      </w:pPr>
    </w:p>
    <w:p w:rsidR="003E511B" w:rsidRDefault="003E511B" w:rsidP="003E511B">
      <w:pPr>
        <w:ind w:firstLine="708"/>
        <w:jc w:val="both"/>
        <w:rPr>
          <w:color w:val="000000"/>
          <w:sz w:val="24"/>
          <w:szCs w:val="24"/>
        </w:rPr>
      </w:pPr>
      <w:r>
        <w:rPr>
          <w:color w:val="000000"/>
          <w:sz w:val="24"/>
          <w:szCs w:val="24"/>
        </w:rPr>
        <w:lastRenderedPageBreak/>
        <w:t>.</w:t>
      </w:r>
      <w:r w:rsidR="00F4284E">
        <w:rPr>
          <w:noProof/>
          <w:color w:val="000000"/>
          <w:sz w:val="24"/>
          <w:szCs w:val="24"/>
        </w:rPr>
        <w:drawing>
          <wp:inline distT="0" distB="0" distL="0" distR="0">
            <wp:extent cx="6324600" cy="3190875"/>
            <wp:effectExtent l="0" t="0" r="0" b="0"/>
            <wp:docPr id="1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color w:val="000000"/>
          <w:sz w:val="24"/>
          <w:szCs w:val="24"/>
        </w:rPr>
        <w:t>.</w:t>
      </w:r>
    </w:p>
    <w:p w:rsidR="00B92483" w:rsidRDefault="00B92483">
      <w:pPr>
        <w:ind w:firstLine="708"/>
        <w:jc w:val="both"/>
        <w:rPr>
          <w:color w:val="000000"/>
          <w:sz w:val="24"/>
          <w:szCs w:val="24"/>
        </w:rPr>
      </w:pPr>
    </w:p>
    <w:p w:rsidR="003E511B" w:rsidRPr="003E6D95" w:rsidRDefault="00C9246D" w:rsidP="003E511B">
      <w:pPr>
        <w:jc w:val="both"/>
        <w:rPr>
          <w:ins w:id="16" w:author="Пользователь" w:date="2021-04-26T11:06:00Z"/>
          <w:color w:val="000000"/>
          <w:sz w:val="28"/>
          <w:szCs w:val="28"/>
        </w:rPr>
      </w:pPr>
      <w:r w:rsidRPr="003E6D95">
        <w:rPr>
          <w:color w:val="000000"/>
          <w:sz w:val="28"/>
          <w:szCs w:val="28"/>
        </w:rPr>
        <w:t>43% учащихся четвертых классов не умеют по схеме отмеривать величину, используя промежуточную мерку, описывать процесс измерения в виде схемы, 36% не умеют работать с модельными средствами (чертежи в текстовых задачах), для решения предметных задач. Формированию этого умения следует обратить особое внимание, т.к. моделирование ситуаций, отношений, правил красной чертой проходит через все предметы. Формируется на уроках моделирования, решения частных задач. Не упускать возможности моделирования на всех уроках.</w:t>
      </w:r>
      <w:ins w:id="17" w:author="Пользователь" w:date="2021-04-26T11:06:00Z">
        <w:r w:rsidR="003E511B" w:rsidRPr="003E6D95">
          <w:rPr>
            <w:color w:val="000000"/>
            <w:sz w:val="28"/>
            <w:szCs w:val="28"/>
          </w:rPr>
          <w:t xml:space="preserve"> </w:t>
        </w:r>
      </w:ins>
    </w:p>
    <w:p w:rsidR="00B92483" w:rsidRPr="003E6D95" w:rsidRDefault="00B92483">
      <w:pPr>
        <w:ind w:firstLine="709"/>
        <w:jc w:val="both"/>
        <w:rPr>
          <w:sz w:val="28"/>
          <w:szCs w:val="28"/>
        </w:rPr>
      </w:pPr>
    </w:p>
    <w:p w:rsidR="00BC2935" w:rsidRPr="003E6D95" w:rsidRDefault="00BC2935" w:rsidP="009B5753">
      <w:pPr>
        <w:ind w:firstLine="708"/>
        <w:jc w:val="center"/>
        <w:rPr>
          <w:b/>
          <w:sz w:val="28"/>
          <w:szCs w:val="28"/>
        </w:rPr>
      </w:pPr>
      <w:r w:rsidRPr="003E6D95">
        <w:rPr>
          <w:b/>
          <w:sz w:val="28"/>
          <w:szCs w:val="28"/>
        </w:rPr>
        <w:t>Сформированн</w:t>
      </w:r>
      <w:r w:rsidR="00A37C6C" w:rsidRPr="003E6D95">
        <w:rPr>
          <w:b/>
          <w:sz w:val="28"/>
          <w:szCs w:val="28"/>
        </w:rPr>
        <w:t>ость умений по окружающему миру</w:t>
      </w:r>
    </w:p>
    <w:p w:rsidR="00BC2935" w:rsidRPr="003E6D95" w:rsidRDefault="00BC2935" w:rsidP="009B5753">
      <w:pPr>
        <w:ind w:firstLine="708"/>
        <w:jc w:val="center"/>
        <w:rPr>
          <w:b/>
          <w:sz w:val="28"/>
          <w:szCs w:val="28"/>
        </w:rPr>
      </w:pPr>
      <w:r w:rsidRPr="003E6D95">
        <w:rPr>
          <w:b/>
          <w:sz w:val="28"/>
          <w:szCs w:val="28"/>
        </w:rPr>
        <w:t>1 класс</w:t>
      </w:r>
    </w:p>
    <w:p w:rsidR="00B92483" w:rsidRPr="003E6D95" w:rsidRDefault="00C9246D">
      <w:pPr>
        <w:ind w:firstLine="708"/>
        <w:rPr>
          <w:color w:val="000000"/>
          <w:sz w:val="28"/>
          <w:szCs w:val="28"/>
        </w:rPr>
      </w:pPr>
      <w:r w:rsidRPr="003E6D95">
        <w:rPr>
          <w:color w:val="000000"/>
          <w:sz w:val="28"/>
          <w:szCs w:val="28"/>
        </w:rPr>
        <w:t>Умения в первом классе делятся  на 3 блока: природные и искусственные объекты как совокупность признаков и свойств, человек во времени, метапредметные умения.</w:t>
      </w:r>
    </w:p>
    <w:p w:rsidR="00BC2935" w:rsidRPr="003E6D95" w:rsidRDefault="00BC2935" w:rsidP="009B5753">
      <w:pPr>
        <w:ind w:firstLine="708"/>
        <w:jc w:val="center"/>
        <w:rPr>
          <w:del w:id="18" w:author="Пользователь" w:date="2021-04-26T11:06:00Z"/>
          <w:color w:val="000000"/>
          <w:sz w:val="28"/>
          <w:szCs w:val="28"/>
        </w:rPr>
      </w:pPr>
    </w:p>
    <w:p w:rsidR="003E511B" w:rsidRDefault="00F4284E" w:rsidP="003E511B">
      <w:pPr>
        <w:ind w:firstLine="708"/>
        <w:jc w:val="center"/>
        <w:rPr>
          <w:color w:val="000000"/>
          <w:sz w:val="24"/>
          <w:szCs w:val="24"/>
        </w:rPr>
      </w:pPr>
      <w:r>
        <w:rPr>
          <w:noProof/>
          <w:color w:val="000000"/>
          <w:sz w:val="24"/>
          <w:szCs w:val="24"/>
        </w:rPr>
        <w:lastRenderedPageBreak/>
        <w:drawing>
          <wp:inline distT="0" distB="0" distL="0" distR="0">
            <wp:extent cx="5495925" cy="3200400"/>
            <wp:effectExtent l="0" t="0" r="0" b="0"/>
            <wp:docPr id="12"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92483" w:rsidRPr="003E6D95" w:rsidRDefault="003E511B">
      <w:pPr>
        <w:ind w:firstLine="708"/>
        <w:jc w:val="both"/>
        <w:rPr>
          <w:color w:val="000000"/>
          <w:sz w:val="28"/>
          <w:szCs w:val="28"/>
        </w:rPr>
      </w:pPr>
      <w:r>
        <w:rPr>
          <w:color w:val="000000"/>
          <w:sz w:val="24"/>
          <w:szCs w:val="24"/>
        </w:rPr>
        <w:t xml:space="preserve">. </w:t>
      </w:r>
      <w:r w:rsidRPr="003E6D95">
        <w:rPr>
          <w:color w:val="000000"/>
          <w:sz w:val="28"/>
          <w:szCs w:val="28"/>
        </w:rPr>
        <w:t>41% первоклассников слабо осведомлены об окружающем мире, не могут назвать 3-4 названия грибов, определить деревья по листьям. На классных часах, во внеурочной деятельности расширять кругозор учащихся, проводить экскурсии в природу, шире использовать дидактический материал, цифровые технологии.</w:t>
      </w:r>
    </w:p>
    <w:p w:rsidR="00B92483" w:rsidRPr="003E6D95" w:rsidRDefault="00C9246D">
      <w:pPr>
        <w:ind w:firstLine="708"/>
        <w:jc w:val="center"/>
        <w:rPr>
          <w:color w:val="000000"/>
          <w:sz w:val="28"/>
          <w:szCs w:val="28"/>
        </w:rPr>
      </w:pPr>
      <w:r w:rsidRPr="003E6D95">
        <w:rPr>
          <w:color w:val="000000"/>
          <w:sz w:val="28"/>
          <w:szCs w:val="28"/>
        </w:rPr>
        <w:t>2 класс</w:t>
      </w:r>
    </w:p>
    <w:p w:rsidR="00B92483" w:rsidRPr="003E6D95" w:rsidRDefault="00C9246D">
      <w:pPr>
        <w:ind w:firstLine="708"/>
        <w:rPr>
          <w:color w:val="000000"/>
          <w:sz w:val="28"/>
          <w:szCs w:val="28"/>
        </w:rPr>
      </w:pPr>
      <w:r w:rsidRPr="003E6D95">
        <w:rPr>
          <w:color w:val="000000"/>
          <w:sz w:val="28"/>
          <w:szCs w:val="28"/>
        </w:rPr>
        <w:t xml:space="preserve">Умения во втором  классе делятся  на 3 блока: работа с текстом, человек во </w:t>
      </w:r>
      <w:del w:id="19" w:author="Пользователь" w:date="2021-04-26T11:06:00Z">
        <w:r w:rsidR="00432471" w:rsidRPr="003E6D95">
          <w:rPr>
            <w:sz w:val="28"/>
            <w:szCs w:val="28"/>
          </w:rPr>
          <w:delText>,</w:delText>
        </w:r>
      </w:del>
      <w:r w:rsidR="003E511B" w:rsidRPr="003E6D95">
        <w:rPr>
          <w:color w:val="000000"/>
          <w:sz w:val="28"/>
          <w:szCs w:val="28"/>
        </w:rPr>
        <w:t>времени.</w:t>
      </w:r>
      <w:r w:rsidRPr="003E6D95">
        <w:rPr>
          <w:color w:val="000000"/>
          <w:sz w:val="28"/>
          <w:szCs w:val="28"/>
        </w:rPr>
        <w:t xml:space="preserve"> метапредметные умения.</w:t>
      </w:r>
    </w:p>
    <w:p w:rsidR="003E511B" w:rsidRDefault="00F4284E" w:rsidP="003E511B">
      <w:pPr>
        <w:ind w:firstLine="708"/>
        <w:jc w:val="center"/>
        <w:rPr>
          <w:color w:val="000000"/>
          <w:sz w:val="24"/>
          <w:szCs w:val="24"/>
        </w:rPr>
      </w:pPr>
      <w:r>
        <w:rPr>
          <w:noProof/>
          <w:color w:val="000000"/>
          <w:sz w:val="24"/>
          <w:szCs w:val="24"/>
        </w:rPr>
        <w:drawing>
          <wp:inline distT="0" distB="0" distL="0" distR="0">
            <wp:extent cx="5495925" cy="3200400"/>
            <wp:effectExtent l="0" t="0" r="0" b="0"/>
            <wp:docPr id="13"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9246D" w:rsidRPr="003E6D95" w:rsidRDefault="003E511B" w:rsidP="00C9246D">
      <w:pPr>
        <w:ind w:firstLine="708"/>
        <w:jc w:val="both"/>
        <w:rPr>
          <w:color w:val="000000"/>
          <w:sz w:val="28"/>
          <w:szCs w:val="28"/>
        </w:rPr>
      </w:pPr>
      <w:r w:rsidRPr="003E6D95">
        <w:rPr>
          <w:color w:val="000000"/>
          <w:sz w:val="28"/>
          <w:szCs w:val="28"/>
        </w:rPr>
        <w:t>Низкий результат по сформированности метапредметных умений.</w:t>
      </w:r>
      <w:r w:rsidR="00C9246D" w:rsidRPr="003E6D95">
        <w:rPr>
          <w:color w:val="000000"/>
          <w:sz w:val="28"/>
          <w:szCs w:val="28"/>
        </w:rPr>
        <w:t xml:space="preserve"> ФГОС  во главу угла ставит формирование метапредметных умений как умения необходимые для дальнейшего обучения, самообучения. </w:t>
      </w:r>
    </w:p>
    <w:p w:rsidR="00C9246D" w:rsidRPr="003E6D95" w:rsidRDefault="00C9246D" w:rsidP="00C9246D">
      <w:pPr>
        <w:ind w:firstLine="708"/>
        <w:jc w:val="center"/>
        <w:rPr>
          <w:color w:val="000000"/>
          <w:sz w:val="28"/>
          <w:szCs w:val="28"/>
        </w:rPr>
      </w:pPr>
      <w:r w:rsidRPr="003E6D95">
        <w:rPr>
          <w:color w:val="000000"/>
          <w:sz w:val="28"/>
          <w:szCs w:val="28"/>
        </w:rPr>
        <w:lastRenderedPageBreak/>
        <w:t>Сформир</w:t>
      </w:r>
      <w:r w:rsidR="003E6D95">
        <w:rPr>
          <w:color w:val="000000"/>
          <w:sz w:val="28"/>
          <w:szCs w:val="28"/>
        </w:rPr>
        <w:t>о</w:t>
      </w:r>
      <w:r w:rsidRPr="003E6D95">
        <w:rPr>
          <w:color w:val="000000"/>
          <w:sz w:val="28"/>
          <w:szCs w:val="28"/>
        </w:rPr>
        <w:t>ванность</w:t>
      </w:r>
      <w:r w:rsidR="003E511B" w:rsidRPr="003E6D95">
        <w:rPr>
          <w:color w:val="000000"/>
          <w:sz w:val="28"/>
          <w:szCs w:val="28"/>
        </w:rPr>
        <w:t xml:space="preserve"> </w:t>
      </w:r>
      <w:r w:rsidRPr="003E6D95">
        <w:rPr>
          <w:color w:val="000000"/>
          <w:sz w:val="28"/>
          <w:szCs w:val="28"/>
        </w:rPr>
        <w:t>метапредметных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1276"/>
        <w:gridCol w:w="1417"/>
      </w:tblGrid>
      <w:tr w:rsidR="00EB6C57" w:rsidRPr="003E6D95" w:rsidTr="003E6D95">
        <w:tc>
          <w:tcPr>
            <w:tcW w:w="7196" w:type="dxa"/>
          </w:tcPr>
          <w:p w:rsidR="00EB6C57" w:rsidRPr="003E6D95" w:rsidRDefault="00EB6C57" w:rsidP="00DD11A1">
            <w:pPr>
              <w:jc w:val="center"/>
              <w:rPr>
                <w:color w:val="000000"/>
                <w:sz w:val="28"/>
                <w:szCs w:val="28"/>
              </w:rPr>
            </w:pPr>
            <w:r w:rsidRPr="003E6D95">
              <w:rPr>
                <w:color w:val="000000"/>
                <w:sz w:val="28"/>
                <w:szCs w:val="28"/>
              </w:rPr>
              <w:t>умения</w:t>
            </w:r>
          </w:p>
        </w:tc>
        <w:tc>
          <w:tcPr>
            <w:tcW w:w="1276" w:type="dxa"/>
          </w:tcPr>
          <w:p w:rsidR="00EB6C57" w:rsidRPr="003E6D95" w:rsidRDefault="00EB6C57" w:rsidP="00DD11A1">
            <w:pPr>
              <w:jc w:val="center"/>
              <w:rPr>
                <w:color w:val="000000"/>
                <w:sz w:val="28"/>
                <w:szCs w:val="28"/>
              </w:rPr>
            </w:pPr>
            <w:r w:rsidRPr="003E6D95">
              <w:rPr>
                <w:color w:val="000000"/>
                <w:sz w:val="28"/>
                <w:szCs w:val="28"/>
              </w:rPr>
              <w:t>2а</w:t>
            </w:r>
          </w:p>
        </w:tc>
        <w:tc>
          <w:tcPr>
            <w:tcW w:w="1417" w:type="dxa"/>
          </w:tcPr>
          <w:p w:rsidR="00EB6C57" w:rsidRPr="003E6D95" w:rsidRDefault="00EB6C57" w:rsidP="00DD11A1">
            <w:pPr>
              <w:jc w:val="center"/>
              <w:rPr>
                <w:color w:val="000000"/>
                <w:sz w:val="28"/>
                <w:szCs w:val="28"/>
              </w:rPr>
            </w:pPr>
            <w:r w:rsidRPr="003E6D95">
              <w:rPr>
                <w:color w:val="000000"/>
                <w:sz w:val="28"/>
                <w:szCs w:val="28"/>
              </w:rPr>
              <w:t>2б</w:t>
            </w:r>
          </w:p>
        </w:tc>
      </w:tr>
      <w:tr w:rsidR="00EB6C57" w:rsidRPr="003E6D95" w:rsidTr="003E6D95">
        <w:tc>
          <w:tcPr>
            <w:tcW w:w="7196" w:type="dxa"/>
          </w:tcPr>
          <w:p w:rsidR="00EB6C57" w:rsidRPr="003E6D95" w:rsidRDefault="00EB6C57" w:rsidP="003E511B">
            <w:pPr>
              <w:rPr>
                <w:color w:val="000000"/>
                <w:sz w:val="28"/>
                <w:szCs w:val="28"/>
              </w:rPr>
            </w:pPr>
            <w:r w:rsidRPr="003E6D95">
              <w:rPr>
                <w:color w:val="000000"/>
                <w:sz w:val="28"/>
                <w:szCs w:val="28"/>
              </w:rPr>
              <w:t>оценивает задачи (ситуации) как подходящие под данный способ действия или выходящие за границы</w:t>
            </w:r>
            <w:r w:rsidRPr="003E6D95">
              <w:rPr>
                <w:color w:val="000000"/>
                <w:sz w:val="28"/>
                <w:szCs w:val="28"/>
              </w:rPr>
              <w:br/>
              <w:t>способа</w:t>
            </w:r>
          </w:p>
        </w:tc>
        <w:tc>
          <w:tcPr>
            <w:tcW w:w="1276" w:type="dxa"/>
          </w:tcPr>
          <w:p w:rsidR="00EB6C57" w:rsidRPr="003E6D95" w:rsidRDefault="00EB6C57" w:rsidP="00DD11A1">
            <w:pPr>
              <w:jc w:val="center"/>
              <w:rPr>
                <w:b/>
                <w:color w:val="000000"/>
                <w:sz w:val="28"/>
                <w:szCs w:val="28"/>
              </w:rPr>
            </w:pPr>
            <w:r w:rsidRPr="003E6D95">
              <w:rPr>
                <w:b/>
                <w:color w:val="000000"/>
                <w:sz w:val="28"/>
                <w:szCs w:val="28"/>
              </w:rPr>
              <w:t>69</w:t>
            </w:r>
          </w:p>
        </w:tc>
        <w:tc>
          <w:tcPr>
            <w:tcW w:w="1417" w:type="dxa"/>
          </w:tcPr>
          <w:p w:rsidR="00EB6C57" w:rsidRPr="003E6D95" w:rsidRDefault="00EB6C57" w:rsidP="00DD11A1">
            <w:pPr>
              <w:jc w:val="center"/>
              <w:rPr>
                <w:b/>
                <w:color w:val="000000"/>
                <w:sz w:val="28"/>
                <w:szCs w:val="28"/>
              </w:rPr>
            </w:pPr>
            <w:r w:rsidRPr="003E6D95">
              <w:rPr>
                <w:b/>
                <w:color w:val="000000"/>
                <w:sz w:val="28"/>
                <w:szCs w:val="28"/>
              </w:rPr>
              <w:t>56</w:t>
            </w:r>
          </w:p>
        </w:tc>
      </w:tr>
      <w:tr w:rsidR="00EB6C57" w:rsidRPr="003E6D95" w:rsidTr="003E6D95">
        <w:tc>
          <w:tcPr>
            <w:tcW w:w="7196" w:type="dxa"/>
          </w:tcPr>
          <w:p w:rsidR="00EB6C57" w:rsidRPr="003E6D95" w:rsidRDefault="00EB6C57" w:rsidP="003E511B">
            <w:pPr>
              <w:rPr>
                <w:color w:val="000000"/>
                <w:sz w:val="28"/>
                <w:szCs w:val="28"/>
              </w:rPr>
            </w:pPr>
            <w:r w:rsidRPr="003E6D95">
              <w:rPr>
                <w:color w:val="000000"/>
                <w:sz w:val="28"/>
                <w:szCs w:val="28"/>
              </w:rPr>
              <w:t>подбирает необходимые задания для ликвидации</w:t>
            </w:r>
            <w:r w:rsidRPr="003E6D95">
              <w:rPr>
                <w:color w:val="000000"/>
                <w:sz w:val="28"/>
                <w:szCs w:val="28"/>
              </w:rPr>
              <w:br/>
              <w:t>проблем в обучении;</w:t>
            </w:r>
          </w:p>
        </w:tc>
        <w:tc>
          <w:tcPr>
            <w:tcW w:w="1276" w:type="dxa"/>
          </w:tcPr>
          <w:p w:rsidR="00EB6C57" w:rsidRPr="003E6D95" w:rsidRDefault="00EB6C57" w:rsidP="00DD11A1">
            <w:pPr>
              <w:jc w:val="center"/>
              <w:rPr>
                <w:b/>
                <w:color w:val="000000"/>
                <w:sz w:val="28"/>
                <w:szCs w:val="28"/>
              </w:rPr>
            </w:pPr>
            <w:r w:rsidRPr="003E6D95">
              <w:rPr>
                <w:b/>
                <w:color w:val="000000"/>
                <w:sz w:val="28"/>
                <w:szCs w:val="28"/>
              </w:rPr>
              <w:t>62</w:t>
            </w:r>
          </w:p>
        </w:tc>
        <w:tc>
          <w:tcPr>
            <w:tcW w:w="1417" w:type="dxa"/>
          </w:tcPr>
          <w:p w:rsidR="00EB6C57" w:rsidRPr="003E6D95" w:rsidRDefault="00EB6C57" w:rsidP="00DD11A1">
            <w:pPr>
              <w:jc w:val="center"/>
              <w:rPr>
                <w:b/>
                <w:color w:val="000000"/>
                <w:sz w:val="28"/>
                <w:szCs w:val="28"/>
              </w:rPr>
            </w:pPr>
            <w:r w:rsidRPr="003E6D95">
              <w:rPr>
                <w:b/>
                <w:color w:val="000000"/>
                <w:sz w:val="28"/>
                <w:szCs w:val="28"/>
              </w:rPr>
              <w:t>63</w:t>
            </w:r>
          </w:p>
        </w:tc>
      </w:tr>
      <w:tr w:rsidR="00EB6C57" w:rsidRPr="003E6D95" w:rsidTr="003E6D95">
        <w:tc>
          <w:tcPr>
            <w:tcW w:w="7196" w:type="dxa"/>
          </w:tcPr>
          <w:p w:rsidR="00EB6C57" w:rsidRPr="003E6D95" w:rsidRDefault="00EB6C57" w:rsidP="003E511B">
            <w:pPr>
              <w:rPr>
                <w:color w:val="000000"/>
                <w:sz w:val="28"/>
                <w:szCs w:val="28"/>
              </w:rPr>
            </w:pPr>
            <w:r w:rsidRPr="003E6D95">
              <w:rPr>
                <w:color w:val="000000"/>
                <w:sz w:val="28"/>
                <w:szCs w:val="28"/>
              </w:rPr>
              <w:t>назначает самостоятельно критерии для оценивания;</w:t>
            </w:r>
          </w:p>
        </w:tc>
        <w:tc>
          <w:tcPr>
            <w:tcW w:w="1276" w:type="dxa"/>
          </w:tcPr>
          <w:p w:rsidR="00EB6C57" w:rsidRPr="003E6D95" w:rsidRDefault="00EB6C57" w:rsidP="00DD11A1">
            <w:pPr>
              <w:jc w:val="center"/>
              <w:rPr>
                <w:b/>
                <w:color w:val="000000"/>
                <w:sz w:val="28"/>
                <w:szCs w:val="28"/>
              </w:rPr>
            </w:pPr>
            <w:r w:rsidRPr="003E6D95">
              <w:rPr>
                <w:b/>
                <w:color w:val="000000"/>
                <w:sz w:val="28"/>
                <w:szCs w:val="28"/>
              </w:rPr>
              <w:t>73</w:t>
            </w:r>
          </w:p>
        </w:tc>
        <w:tc>
          <w:tcPr>
            <w:tcW w:w="1417" w:type="dxa"/>
          </w:tcPr>
          <w:p w:rsidR="00EB6C57" w:rsidRPr="003E6D95" w:rsidRDefault="00EB6C57" w:rsidP="00DD11A1">
            <w:pPr>
              <w:jc w:val="center"/>
              <w:rPr>
                <w:b/>
                <w:color w:val="000000"/>
                <w:sz w:val="28"/>
                <w:szCs w:val="28"/>
              </w:rPr>
            </w:pPr>
            <w:r w:rsidRPr="003E6D95">
              <w:rPr>
                <w:b/>
                <w:color w:val="000000"/>
                <w:sz w:val="28"/>
                <w:szCs w:val="28"/>
              </w:rPr>
              <w:t>74</w:t>
            </w:r>
          </w:p>
        </w:tc>
      </w:tr>
      <w:tr w:rsidR="00EB6C57" w:rsidRPr="003E6D95" w:rsidTr="003E6D95">
        <w:tc>
          <w:tcPr>
            <w:tcW w:w="7196" w:type="dxa"/>
          </w:tcPr>
          <w:p w:rsidR="00EB6C57" w:rsidRPr="003E6D95" w:rsidRDefault="00EB6C57" w:rsidP="003E511B">
            <w:pPr>
              <w:rPr>
                <w:color w:val="000000"/>
                <w:sz w:val="28"/>
                <w:szCs w:val="28"/>
              </w:rPr>
            </w:pPr>
            <w:r w:rsidRPr="003E6D95">
              <w:rPr>
                <w:color w:val="000000"/>
                <w:sz w:val="28"/>
                <w:szCs w:val="28"/>
              </w:rPr>
              <w:t>планирует свою учебную деятельность;</w:t>
            </w:r>
          </w:p>
        </w:tc>
        <w:tc>
          <w:tcPr>
            <w:tcW w:w="1276" w:type="dxa"/>
          </w:tcPr>
          <w:p w:rsidR="00EB6C57" w:rsidRPr="003E6D95" w:rsidRDefault="00EB6C57" w:rsidP="00DD11A1">
            <w:pPr>
              <w:jc w:val="center"/>
              <w:rPr>
                <w:b/>
                <w:color w:val="000000"/>
                <w:sz w:val="28"/>
                <w:szCs w:val="28"/>
              </w:rPr>
            </w:pPr>
            <w:r w:rsidRPr="003E6D95">
              <w:rPr>
                <w:b/>
                <w:color w:val="000000"/>
                <w:sz w:val="28"/>
                <w:szCs w:val="28"/>
              </w:rPr>
              <w:t>62</w:t>
            </w:r>
          </w:p>
        </w:tc>
        <w:tc>
          <w:tcPr>
            <w:tcW w:w="1417" w:type="dxa"/>
          </w:tcPr>
          <w:p w:rsidR="00EB6C57" w:rsidRPr="003E6D95" w:rsidRDefault="00EB6C57" w:rsidP="00DD11A1">
            <w:pPr>
              <w:jc w:val="center"/>
              <w:rPr>
                <w:b/>
                <w:color w:val="000000"/>
                <w:sz w:val="28"/>
                <w:szCs w:val="28"/>
              </w:rPr>
            </w:pPr>
            <w:r w:rsidRPr="003E6D95">
              <w:rPr>
                <w:b/>
                <w:color w:val="000000"/>
                <w:sz w:val="28"/>
                <w:szCs w:val="28"/>
              </w:rPr>
              <w:t>70</w:t>
            </w:r>
          </w:p>
        </w:tc>
      </w:tr>
    </w:tbl>
    <w:p w:rsidR="00C9246D" w:rsidRPr="003E6D95" w:rsidRDefault="00C9246D" w:rsidP="00C9246D">
      <w:pPr>
        <w:ind w:firstLine="708"/>
        <w:jc w:val="both"/>
        <w:rPr>
          <w:color w:val="000000"/>
          <w:sz w:val="28"/>
          <w:szCs w:val="28"/>
        </w:rPr>
      </w:pPr>
      <w:r w:rsidRPr="003E6D95">
        <w:rPr>
          <w:color w:val="000000"/>
          <w:sz w:val="28"/>
          <w:szCs w:val="28"/>
        </w:rPr>
        <w:t xml:space="preserve">Хорошие результаты по планированию учебной деятельности, по подбору необходимых заданий для ликвидации проблем в обучении. </w:t>
      </w:r>
      <w:r w:rsidR="003E511B" w:rsidRPr="003E6D95">
        <w:rPr>
          <w:color w:val="000000"/>
          <w:sz w:val="28"/>
          <w:szCs w:val="28"/>
        </w:rPr>
        <w:t>Низкие</w:t>
      </w:r>
      <w:r w:rsidRPr="003E6D95">
        <w:rPr>
          <w:color w:val="000000"/>
          <w:sz w:val="28"/>
          <w:szCs w:val="28"/>
        </w:rPr>
        <w:t xml:space="preserve"> показатели по умениям, связанных с оценкой. Всем учителям подробно изучить вопросы, связанные с критериальным оцениванием, применять в </w:t>
      </w:r>
      <w:r w:rsidR="003E511B" w:rsidRPr="003E6D95">
        <w:rPr>
          <w:color w:val="000000"/>
          <w:sz w:val="28"/>
          <w:szCs w:val="28"/>
        </w:rPr>
        <w:t>работе, руководителю МО провести круглый стол по данной проблеме.</w:t>
      </w:r>
    </w:p>
    <w:p w:rsidR="00B92483" w:rsidRPr="003E6D95" w:rsidRDefault="00C9246D">
      <w:pPr>
        <w:ind w:firstLine="708"/>
        <w:jc w:val="center"/>
        <w:rPr>
          <w:color w:val="000000"/>
          <w:sz w:val="28"/>
          <w:szCs w:val="28"/>
        </w:rPr>
      </w:pPr>
      <w:r w:rsidRPr="003E6D95">
        <w:rPr>
          <w:color w:val="000000"/>
          <w:sz w:val="28"/>
          <w:szCs w:val="28"/>
        </w:rPr>
        <w:t>3 класс</w:t>
      </w:r>
    </w:p>
    <w:p w:rsidR="00BC2935" w:rsidRPr="003E6D95" w:rsidRDefault="00BC2935" w:rsidP="009B5753">
      <w:pPr>
        <w:ind w:firstLine="708"/>
        <w:jc w:val="center"/>
        <w:rPr>
          <w:del w:id="20" w:author="Пользователь" w:date="2021-04-26T11:06:00Z"/>
          <w:color w:val="000000"/>
          <w:sz w:val="28"/>
          <w:szCs w:val="28"/>
        </w:rPr>
      </w:pPr>
    </w:p>
    <w:p w:rsidR="003E511B" w:rsidRPr="003E6D95" w:rsidRDefault="003E511B" w:rsidP="003E6D95">
      <w:pPr>
        <w:ind w:firstLine="708"/>
        <w:jc w:val="both"/>
        <w:rPr>
          <w:color w:val="000000"/>
          <w:sz w:val="28"/>
          <w:szCs w:val="28"/>
        </w:rPr>
      </w:pPr>
      <w:r w:rsidRPr="003E6D95">
        <w:rPr>
          <w:color w:val="000000"/>
          <w:sz w:val="28"/>
          <w:szCs w:val="28"/>
        </w:rPr>
        <w:t>Умения по окружающему миру делятся на 4 блока: природные и искусственные объекты, человек в пространстве, человек во времени, метапредметные умения.</w:t>
      </w:r>
    </w:p>
    <w:p w:rsidR="003E511B" w:rsidRDefault="00F4284E" w:rsidP="003E511B">
      <w:pPr>
        <w:ind w:firstLine="708"/>
        <w:jc w:val="center"/>
        <w:rPr>
          <w:color w:val="000000"/>
          <w:sz w:val="24"/>
          <w:szCs w:val="24"/>
        </w:rPr>
      </w:pPr>
      <w:r>
        <w:rPr>
          <w:noProof/>
          <w:color w:val="000000"/>
          <w:sz w:val="24"/>
          <w:szCs w:val="24"/>
        </w:rPr>
        <w:drawing>
          <wp:inline distT="0" distB="0" distL="0" distR="0">
            <wp:extent cx="5495925" cy="3200400"/>
            <wp:effectExtent l="0" t="0" r="0" b="0"/>
            <wp:docPr id="14"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E511B" w:rsidRPr="003E6D95" w:rsidRDefault="003E511B" w:rsidP="003E511B">
      <w:pPr>
        <w:ind w:firstLine="708"/>
        <w:jc w:val="center"/>
        <w:rPr>
          <w:color w:val="000000"/>
          <w:sz w:val="28"/>
          <w:szCs w:val="28"/>
        </w:rPr>
      </w:pPr>
    </w:p>
    <w:p w:rsidR="003E511B" w:rsidRPr="003E6D95" w:rsidRDefault="00C9246D" w:rsidP="003E511B">
      <w:pPr>
        <w:ind w:firstLine="708"/>
        <w:jc w:val="both"/>
        <w:rPr>
          <w:color w:val="000000"/>
          <w:sz w:val="28"/>
          <w:szCs w:val="28"/>
        </w:rPr>
      </w:pPr>
      <w:r w:rsidRPr="003E6D95">
        <w:rPr>
          <w:color w:val="000000"/>
          <w:sz w:val="28"/>
          <w:szCs w:val="28"/>
        </w:rPr>
        <w:t>У учащихся 3-х классов хорошо сформированы умения:</w:t>
      </w:r>
    </w:p>
    <w:p w:rsidR="00B92483" w:rsidRPr="003E6D95" w:rsidRDefault="00C9246D">
      <w:pPr>
        <w:pStyle w:val="a8"/>
        <w:numPr>
          <w:ilvl w:val="0"/>
          <w:numId w:val="8"/>
        </w:numPr>
        <w:jc w:val="both"/>
        <w:rPr>
          <w:rFonts w:ascii="Times New Roman" w:hAnsi="Times New Roman"/>
          <w:color w:val="000000"/>
          <w:sz w:val="28"/>
          <w:szCs w:val="28"/>
        </w:rPr>
      </w:pPr>
      <w:r w:rsidRPr="003E6D95">
        <w:rPr>
          <w:rFonts w:ascii="Times New Roman" w:hAnsi="Times New Roman"/>
          <w:color w:val="000000"/>
          <w:sz w:val="28"/>
          <w:szCs w:val="28"/>
        </w:rPr>
        <w:t>показывать на карте различные рельефы местности;</w:t>
      </w:r>
    </w:p>
    <w:p w:rsidR="00B92483" w:rsidRPr="003E6D95" w:rsidRDefault="00C9246D">
      <w:pPr>
        <w:pStyle w:val="a8"/>
        <w:numPr>
          <w:ilvl w:val="0"/>
          <w:numId w:val="8"/>
        </w:numPr>
        <w:jc w:val="both"/>
        <w:rPr>
          <w:rFonts w:ascii="Times New Roman" w:hAnsi="Times New Roman"/>
          <w:color w:val="000000"/>
          <w:sz w:val="28"/>
          <w:szCs w:val="28"/>
        </w:rPr>
      </w:pPr>
      <w:r w:rsidRPr="003E6D95">
        <w:rPr>
          <w:rFonts w:ascii="Times New Roman" w:hAnsi="Times New Roman"/>
          <w:color w:val="000000"/>
          <w:sz w:val="28"/>
          <w:szCs w:val="28"/>
        </w:rPr>
        <w:t>читать маршруты картосхемы, планы, простейшие графики, диаграммы,</w:t>
      </w:r>
    </w:p>
    <w:p w:rsidR="00B92483" w:rsidRPr="003E6D95" w:rsidRDefault="00C9246D">
      <w:pPr>
        <w:pStyle w:val="a8"/>
        <w:numPr>
          <w:ilvl w:val="0"/>
          <w:numId w:val="8"/>
        </w:numPr>
        <w:jc w:val="both"/>
        <w:rPr>
          <w:rFonts w:ascii="Times New Roman" w:hAnsi="Times New Roman"/>
          <w:color w:val="000000"/>
          <w:sz w:val="28"/>
          <w:szCs w:val="28"/>
        </w:rPr>
      </w:pPr>
      <w:r w:rsidRPr="003E6D95">
        <w:rPr>
          <w:rFonts w:ascii="Times New Roman" w:hAnsi="Times New Roman"/>
          <w:color w:val="000000"/>
          <w:sz w:val="28"/>
          <w:szCs w:val="28"/>
        </w:rPr>
        <w:t>определять границы собственного знания/незнания;</w:t>
      </w:r>
    </w:p>
    <w:p w:rsidR="003E511B" w:rsidRPr="003E6D95" w:rsidRDefault="003E511B" w:rsidP="003E511B">
      <w:pPr>
        <w:pStyle w:val="a8"/>
        <w:jc w:val="center"/>
        <w:rPr>
          <w:rFonts w:ascii="Times New Roman" w:hAnsi="Times New Roman"/>
          <w:color w:val="000000"/>
          <w:sz w:val="28"/>
          <w:szCs w:val="28"/>
        </w:rPr>
      </w:pPr>
      <w:r w:rsidRPr="003E6D95">
        <w:rPr>
          <w:rFonts w:ascii="Times New Roman" w:hAnsi="Times New Roman"/>
          <w:color w:val="000000"/>
          <w:sz w:val="28"/>
          <w:szCs w:val="28"/>
        </w:rPr>
        <w:lastRenderedPageBreak/>
        <w:t>4 класс</w:t>
      </w:r>
    </w:p>
    <w:p w:rsidR="003E511B" w:rsidRPr="003E6D95" w:rsidRDefault="003E511B" w:rsidP="003E511B">
      <w:pPr>
        <w:pStyle w:val="a8"/>
        <w:jc w:val="center"/>
        <w:rPr>
          <w:rFonts w:ascii="Times New Roman" w:hAnsi="Times New Roman"/>
          <w:color w:val="000000"/>
          <w:sz w:val="28"/>
          <w:szCs w:val="28"/>
        </w:rPr>
      </w:pPr>
    </w:p>
    <w:p w:rsidR="003E511B" w:rsidRPr="003E6D95" w:rsidRDefault="003B466E" w:rsidP="003E511B">
      <w:pPr>
        <w:pStyle w:val="a8"/>
        <w:jc w:val="both"/>
        <w:rPr>
          <w:rFonts w:ascii="Times New Roman" w:hAnsi="Times New Roman"/>
          <w:color w:val="000000"/>
          <w:sz w:val="28"/>
          <w:szCs w:val="28"/>
        </w:rPr>
      </w:pPr>
      <w:r>
        <w:rPr>
          <w:rFonts w:ascii="Times New Roman" w:hAnsi="Times New Roman"/>
          <w:color w:val="000000"/>
          <w:sz w:val="28"/>
          <w:szCs w:val="28"/>
        </w:rPr>
        <w:t>Умения в</w:t>
      </w:r>
      <w:r>
        <w:rPr>
          <w:rFonts w:ascii="Times New Roman" w:hAnsi="Times New Roman"/>
          <w:color w:val="000000"/>
          <w:sz w:val="28"/>
          <w:szCs w:val="28"/>
          <w:lang w:val="ru-RU"/>
        </w:rPr>
        <w:t xml:space="preserve"> </w:t>
      </w:r>
      <w:r w:rsidR="003E511B" w:rsidRPr="003E6D95">
        <w:rPr>
          <w:rFonts w:ascii="Times New Roman" w:hAnsi="Times New Roman"/>
          <w:color w:val="000000"/>
          <w:sz w:val="28"/>
          <w:szCs w:val="28"/>
        </w:rPr>
        <w:t xml:space="preserve"> четвертом   классе делятся  на 3 блока: работа с текстом, человек во времени,  метапредметные умения.</w:t>
      </w:r>
    </w:p>
    <w:p w:rsidR="003E511B" w:rsidRDefault="00F4284E" w:rsidP="003E511B">
      <w:pPr>
        <w:pStyle w:val="a8"/>
        <w:jc w:val="both"/>
        <w:rPr>
          <w:rFonts w:ascii="Times New Roman" w:hAnsi="Times New Roman"/>
          <w:color w:val="000000"/>
          <w:sz w:val="24"/>
          <w:szCs w:val="24"/>
        </w:rPr>
      </w:pPr>
      <w:r>
        <w:rPr>
          <w:rFonts w:ascii="Times New Roman" w:hAnsi="Times New Roman"/>
          <w:noProof/>
          <w:color w:val="000000"/>
          <w:sz w:val="24"/>
          <w:szCs w:val="24"/>
          <w:lang w:val="ru-RU" w:eastAsia="ru-RU"/>
        </w:rPr>
        <w:drawing>
          <wp:inline distT="0" distB="0" distL="0" distR="0">
            <wp:extent cx="5495925" cy="3200400"/>
            <wp:effectExtent l="0" t="0" r="0" b="0"/>
            <wp:docPr id="15"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511B" w:rsidRPr="003E6D95" w:rsidRDefault="003E511B" w:rsidP="003E6D95">
      <w:pPr>
        <w:pStyle w:val="a8"/>
        <w:jc w:val="both"/>
        <w:rPr>
          <w:rFonts w:ascii="Times New Roman" w:hAnsi="Times New Roman"/>
          <w:color w:val="000000"/>
          <w:sz w:val="28"/>
          <w:szCs w:val="28"/>
        </w:rPr>
      </w:pPr>
      <w:r w:rsidRPr="003E6D95">
        <w:rPr>
          <w:rFonts w:ascii="Times New Roman" w:hAnsi="Times New Roman"/>
          <w:color w:val="000000"/>
          <w:sz w:val="28"/>
          <w:szCs w:val="28"/>
        </w:rPr>
        <w:t>У выпускников начальной школы хорошо сформированы некоторые метапредметные умения:</w:t>
      </w:r>
    </w:p>
    <w:p w:rsidR="003E511B" w:rsidRPr="003E6D95" w:rsidRDefault="003E511B" w:rsidP="003E6D95">
      <w:pPr>
        <w:pStyle w:val="a8"/>
        <w:numPr>
          <w:ilvl w:val="0"/>
          <w:numId w:val="13"/>
        </w:numPr>
        <w:jc w:val="both"/>
        <w:rPr>
          <w:rFonts w:ascii="Times New Roman" w:hAnsi="Times New Roman"/>
          <w:color w:val="000000"/>
          <w:sz w:val="28"/>
          <w:szCs w:val="28"/>
        </w:rPr>
      </w:pPr>
      <w:r w:rsidRPr="003E6D95">
        <w:rPr>
          <w:rFonts w:ascii="Times New Roman" w:hAnsi="Times New Roman"/>
          <w:color w:val="000000"/>
          <w:sz w:val="28"/>
          <w:szCs w:val="28"/>
        </w:rPr>
        <w:t>анализировать текст, искать нужную информацию-90%</w:t>
      </w:r>
    </w:p>
    <w:p w:rsidR="003E511B" w:rsidRPr="003E6D95" w:rsidRDefault="003E511B" w:rsidP="003E6D95">
      <w:pPr>
        <w:pStyle w:val="a8"/>
        <w:numPr>
          <w:ilvl w:val="0"/>
          <w:numId w:val="13"/>
        </w:numPr>
        <w:jc w:val="both"/>
        <w:rPr>
          <w:rFonts w:ascii="Times New Roman" w:hAnsi="Times New Roman"/>
          <w:color w:val="000000"/>
          <w:sz w:val="28"/>
          <w:szCs w:val="28"/>
        </w:rPr>
      </w:pPr>
      <w:r w:rsidRPr="003E6D95">
        <w:rPr>
          <w:rFonts w:ascii="Times New Roman" w:hAnsi="Times New Roman"/>
          <w:color w:val="000000"/>
          <w:sz w:val="28"/>
          <w:szCs w:val="28"/>
        </w:rPr>
        <w:t>назначать самостоятельно критерии для оценивания-95%.</w:t>
      </w:r>
    </w:p>
    <w:p w:rsidR="003E511B" w:rsidRPr="003E6D95" w:rsidRDefault="003E511B" w:rsidP="003E6D95">
      <w:pPr>
        <w:ind w:left="708"/>
        <w:jc w:val="both"/>
        <w:rPr>
          <w:color w:val="000000"/>
          <w:sz w:val="28"/>
          <w:szCs w:val="28"/>
        </w:rPr>
      </w:pPr>
      <w:r w:rsidRPr="003E6D95">
        <w:rPr>
          <w:color w:val="000000"/>
          <w:sz w:val="28"/>
          <w:szCs w:val="28"/>
        </w:rPr>
        <w:t>Вместе с тем, слабо сформированы умения работать с текстом:</w:t>
      </w:r>
    </w:p>
    <w:p w:rsidR="003E511B" w:rsidRPr="003E6D95" w:rsidRDefault="003E511B" w:rsidP="003E6D95">
      <w:pPr>
        <w:pStyle w:val="a8"/>
        <w:numPr>
          <w:ilvl w:val="0"/>
          <w:numId w:val="14"/>
        </w:numPr>
        <w:jc w:val="both"/>
        <w:rPr>
          <w:rFonts w:ascii="Times New Roman" w:hAnsi="Times New Roman"/>
          <w:color w:val="000000"/>
          <w:sz w:val="28"/>
          <w:szCs w:val="28"/>
        </w:rPr>
      </w:pPr>
      <w:r w:rsidRPr="003E6D95">
        <w:rPr>
          <w:rFonts w:ascii="Times New Roman" w:hAnsi="Times New Roman"/>
          <w:color w:val="000000"/>
          <w:sz w:val="28"/>
          <w:szCs w:val="28"/>
        </w:rPr>
        <w:t>анализировать текст, преобразовывать информацию-60%,</w:t>
      </w:r>
    </w:p>
    <w:p w:rsidR="003E511B" w:rsidRPr="003E6D95" w:rsidRDefault="003E511B" w:rsidP="003E6D95">
      <w:pPr>
        <w:pStyle w:val="a8"/>
        <w:numPr>
          <w:ilvl w:val="0"/>
          <w:numId w:val="14"/>
        </w:numPr>
        <w:jc w:val="both"/>
        <w:rPr>
          <w:rFonts w:ascii="Times New Roman" w:hAnsi="Times New Roman"/>
          <w:color w:val="000000"/>
          <w:sz w:val="28"/>
          <w:szCs w:val="28"/>
        </w:rPr>
      </w:pPr>
      <w:r w:rsidRPr="003E6D95">
        <w:rPr>
          <w:rFonts w:ascii="Times New Roman" w:hAnsi="Times New Roman"/>
          <w:color w:val="000000"/>
          <w:sz w:val="28"/>
          <w:szCs w:val="28"/>
        </w:rPr>
        <w:t>оценивать задачи как подходящие под данный способ действия-62%.</w:t>
      </w:r>
    </w:p>
    <w:p w:rsidR="003E511B" w:rsidRPr="003E6D95" w:rsidRDefault="003E511B" w:rsidP="003E6D95">
      <w:pPr>
        <w:ind w:left="708"/>
        <w:jc w:val="both"/>
        <w:rPr>
          <w:color w:val="000000"/>
          <w:sz w:val="28"/>
          <w:szCs w:val="28"/>
        </w:rPr>
      </w:pPr>
      <w:r w:rsidRPr="003E6D95">
        <w:rPr>
          <w:color w:val="000000"/>
          <w:sz w:val="28"/>
          <w:szCs w:val="28"/>
        </w:rPr>
        <w:t>Формировать способы смыслового чтения необходимо на всех уроках, а научно-популярные тексты окружающего мира подходят для этого больше всего.</w:t>
      </w:r>
    </w:p>
    <w:p w:rsidR="003E511B" w:rsidRPr="003E6D95" w:rsidRDefault="003E511B" w:rsidP="003E6D95">
      <w:pPr>
        <w:ind w:firstLine="708"/>
        <w:jc w:val="both"/>
        <w:rPr>
          <w:b/>
          <w:color w:val="000000"/>
          <w:sz w:val="28"/>
          <w:szCs w:val="28"/>
        </w:rPr>
      </w:pPr>
    </w:p>
    <w:p w:rsidR="003E511B" w:rsidRPr="003E6D95" w:rsidRDefault="003E511B" w:rsidP="003E6D95">
      <w:pPr>
        <w:ind w:firstLine="708"/>
        <w:jc w:val="both"/>
        <w:rPr>
          <w:color w:val="000000"/>
          <w:sz w:val="28"/>
          <w:szCs w:val="28"/>
        </w:rPr>
      </w:pPr>
      <w:r w:rsidRPr="003E6D95">
        <w:rPr>
          <w:b/>
          <w:color w:val="000000"/>
          <w:sz w:val="28"/>
          <w:szCs w:val="28"/>
        </w:rPr>
        <w:t>Анализ метапредметных умений (КДР- групповой проект</w:t>
      </w:r>
      <w:r w:rsidRPr="003E6D95">
        <w:rPr>
          <w:color w:val="000000"/>
          <w:sz w:val="28"/>
          <w:szCs w:val="28"/>
        </w:rPr>
        <w:t>)</w:t>
      </w:r>
    </w:p>
    <w:p w:rsidR="003E511B" w:rsidRPr="003E6D95" w:rsidRDefault="003E511B" w:rsidP="003E6D95">
      <w:pPr>
        <w:pStyle w:val="Default"/>
        <w:ind w:firstLine="708"/>
        <w:jc w:val="both"/>
        <w:rPr>
          <w:sz w:val="28"/>
          <w:szCs w:val="28"/>
        </w:rPr>
      </w:pPr>
      <w:r w:rsidRPr="003E6D95">
        <w:rPr>
          <w:sz w:val="28"/>
          <w:szCs w:val="28"/>
        </w:rPr>
        <w:t xml:space="preserve"> В ходе выполнения группового проекта для каждого ученика фиксировались его регулятивные и коммуникативные действия. </w:t>
      </w:r>
    </w:p>
    <w:p w:rsidR="003E511B" w:rsidRPr="003E6D95" w:rsidRDefault="003E511B" w:rsidP="003E6D95">
      <w:pPr>
        <w:pStyle w:val="Default"/>
        <w:jc w:val="both"/>
        <w:rPr>
          <w:sz w:val="28"/>
          <w:szCs w:val="28"/>
        </w:rPr>
      </w:pPr>
      <w:r w:rsidRPr="003E6D95">
        <w:rPr>
          <w:sz w:val="28"/>
          <w:szCs w:val="28"/>
        </w:rPr>
        <w:t xml:space="preserve">При оценке освоения регулятивных умений учитывались: участие в целеполагании, участие в планировании, распределение функций и их выполнение, активность в контроле своих действий (в процентах от максимального балла за данную группу действий). </w:t>
      </w:r>
    </w:p>
    <w:p w:rsidR="003E511B" w:rsidRPr="003E6D95" w:rsidRDefault="003E511B" w:rsidP="003E6D95">
      <w:pPr>
        <w:ind w:firstLine="708"/>
        <w:jc w:val="both"/>
        <w:rPr>
          <w:color w:val="000000"/>
          <w:sz w:val="28"/>
          <w:szCs w:val="28"/>
        </w:rPr>
      </w:pPr>
      <w:r w:rsidRPr="003E6D95">
        <w:rPr>
          <w:color w:val="000000"/>
          <w:sz w:val="28"/>
          <w:szCs w:val="28"/>
        </w:rPr>
        <w:lastRenderedPageBreak/>
        <w:t>При оценке освоения коммуникативных умений учитывалось: участие в презентации, активность/инициативность ученика при взаимодействии в группе, ориентация на партнера, работа в команде (в процентах от максимального балла за данную группу действий)</w:t>
      </w:r>
    </w:p>
    <w:tbl>
      <w:tblPr>
        <w:tblW w:w="10001" w:type="dxa"/>
        <w:tblInd w:w="98" w:type="dxa"/>
        <w:tblLook w:val="04A0"/>
      </w:tblPr>
      <w:tblGrid>
        <w:gridCol w:w="2278"/>
        <w:gridCol w:w="2414"/>
        <w:gridCol w:w="138"/>
        <w:gridCol w:w="1313"/>
        <w:gridCol w:w="271"/>
        <w:gridCol w:w="271"/>
        <w:gridCol w:w="922"/>
        <w:gridCol w:w="1334"/>
        <w:gridCol w:w="1060"/>
      </w:tblGrid>
      <w:tr w:rsidR="003E511B" w:rsidRPr="00DD11A1" w:rsidTr="003E511B">
        <w:trPr>
          <w:trHeight w:val="635"/>
        </w:trPr>
        <w:tc>
          <w:tcPr>
            <w:tcW w:w="7607" w:type="dxa"/>
            <w:gridSpan w:val="7"/>
            <w:tcBorders>
              <w:top w:val="single" w:sz="8" w:space="0" w:color="auto"/>
              <w:left w:val="single" w:sz="8" w:space="0" w:color="auto"/>
              <w:bottom w:val="single" w:sz="8" w:space="0" w:color="000000"/>
              <w:right w:val="single" w:sz="8" w:space="0" w:color="000000"/>
            </w:tcBorders>
            <w:shd w:val="clear" w:color="000000" w:fill="F2DDDC"/>
            <w:vAlign w:val="center"/>
            <w:hideMark/>
          </w:tcPr>
          <w:p w:rsidR="003E511B" w:rsidRPr="00A23AA4" w:rsidRDefault="003E511B" w:rsidP="003E511B">
            <w:pPr>
              <w:jc w:val="center"/>
              <w:rPr>
                <w:b/>
                <w:bCs/>
                <w:color w:val="000000"/>
              </w:rPr>
            </w:pPr>
            <w:r w:rsidRPr="00A23AA4">
              <w:rPr>
                <w:b/>
                <w:bCs/>
                <w:color w:val="000000"/>
              </w:rPr>
              <w:t xml:space="preserve">Результаты выполнения группового проекта </w:t>
            </w:r>
            <w:r w:rsidRPr="00A23AA4">
              <w:rPr>
                <w:b/>
                <w:bCs/>
                <w:color w:val="000000"/>
              </w:rPr>
              <w:br/>
              <w:t xml:space="preserve"> (4</w:t>
            </w:r>
            <w:r>
              <w:rPr>
                <w:b/>
                <w:bCs/>
                <w:color w:val="000000"/>
              </w:rPr>
              <w:t xml:space="preserve"> класс, 2019/2020</w:t>
            </w:r>
            <w:r w:rsidRPr="00A23AA4">
              <w:rPr>
                <w:b/>
                <w:bCs/>
                <w:color w:val="000000"/>
              </w:rPr>
              <w:t xml:space="preserve"> уч. год)</w:t>
            </w:r>
          </w:p>
        </w:tc>
        <w:tc>
          <w:tcPr>
            <w:tcW w:w="1334" w:type="dxa"/>
            <w:tcBorders>
              <w:top w:val="single" w:sz="8" w:space="0" w:color="auto"/>
              <w:left w:val="single" w:sz="8" w:space="0" w:color="auto"/>
              <w:right w:val="single" w:sz="8" w:space="0" w:color="auto"/>
            </w:tcBorders>
            <w:shd w:val="clear" w:color="000000" w:fill="F2DDDC"/>
          </w:tcPr>
          <w:p w:rsidR="003E511B" w:rsidRPr="00A23AA4" w:rsidRDefault="003E511B" w:rsidP="003E511B">
            <w:pPr>
              <w:jc w:val="center"/>
              <w:rPr>
                <w:b/>
                <w:bCs/>
                <w:color w:val="000000"/>
              </w:rPr>
            </w:pPr>
          </w:p>
        </w:tc>
        <w:tc>
          <w:tcPr>
            <w:tcW w:w="1060" w:type="dxa"/>
            <w:tcBorders>
              <w:top w:val="single" w:sz="8" w:space="0" w:color="auto"/>
              <w:left w:val="single" w:sz="8" w:space="0" w:color="auto"/>
              <w:right w:val="single" w:sz="8" w:space="0" w:color="000000"/>
            </w:tcBorders>
            <w:shd w:val="clear" w:color="000000" w:fill="F2DDDC"/>
          </w:tcPr>
          <w:p w:rsidR="003E511B" w:rsidRPr="00A23AA4" w:rsidRDefault="003E511B" w:rsidP="003E511B">
            <w:pPr>
              <w:jc w:val="center"/>
              <w:rPr>
                <w:b/>
                <w:bCs/>
                <w:color w:val="000000"/>
              </w:rPr>
            </w:pPr>
          </w:p>
        </w:tc>
      </w:tr>
      <w:tr w:rsidR="003E511B" w:rsidRPr="00DD11A1" w:rsidTr="003E511B">
        <w:trPr>
          <w:trHeight w:val="315"/>
          <w:ins w:id="21" w:author="Пользователь" w:date="2021-04-26T11:06:00Z"/>
        </w:trPr>
        <w:tc>
          <w:tcPr>
            <w:tcW w:w="4692" w:type="dxa"/>
            <w:gridSpan w:val="2"/>
            <w:tcBorders>
              <w:top w:val="nil"/>
              <w:left w:val="nil"/>
              <w:bottom w:val="nil"/>
              <w:right w:val="nil"/>
            </w:tcBorders>
            <w:shd w:val="clear" w:color="000000" w:fill="FFFFFF"/>
            <w:noWrap/>
            <w:vAlign w:val="bottom"/>
            <w:hideMark/>
          </w:tcPr>
          <w:p w:rsidR="003E511B" w:rsidRPr="00A23AA4" w:rsidRDefault="003E511B" w:rsidP="003E511B">
            <w:pPr>
              <w:rPr>
                <w:ins w:id="22" w:author="Пользователь" w:date="2021-04-26T11:06:00Z"/>
                <w:color w:val="000000"/>
              </w:rPr>
            </w:pPr>
            <w:ins w:id="23" w:author="Пользователь" w:date="2021-04-26T11:06:00Z">
              <w:r w:rsidRPr="00A23AA4">
                <w:rPr>
                  <w:color w:val="000000"/>
                </w:rPr>
                <w:t> </w:t>
              </w:r>
            </w:ins>
          </w:p>
        </w:tc>
        <w:tc>
          <w:tcPr>
            <w:tcW w:w="1451" w:type="dxa"/>
            <w:gridSpan w:val="2"/>
            <w:tcBorders>
              <w:top w:val="nil"/>
              <w:left w:val="nil"/>
              <w:bottom w:val="nil"/>
              <w:right w:val="nil"/>
            </w:tcBorders>
            <w:shd w:val="clear" w:color="000000" w:fill="FFFFFF"/>
            <w:noWrap/>
            <w:vAlign w:val="bottom"/>
            <w:hideMark/>
          </w:tcPr>
          <w:p w:rsidR="003E511B" w:rsidRPr="00A23AA4" w:rsidRDefault="003E511B" w:rsidP="003E511B">
            <w:pPr>
              <w:rPr>
                <w:ins w:id="24" w:author="Пользователь" w:date="2021-04-26T11:06:00Z"/>
                <w:color w:val="000000"/>
              </w:rPr>
            </w:pPr>
            <w:ins w:id="25" w:author="Пользователь" w:date="2021-04-26T11:06:00Z">
              <w:r w:rsidRPr="00A23AA4">
                <w:rPr>
                  <w:color w:val="000000"/>
                </w:rPr>
                <w:t> </w:t>
              </w:r>
            </w:ins>
          </w:p>
        </w:tc>
        <w:tc>
          <w:tcPr>
            <w:tcW w:w="271" w:type="dxa"/>
            <w:tcBorders>
              <w:top w:val="nil"/>
              <w:left w:val="nil"/>
              <w:bottom w:val="nil"/>
              <w:right w:val="nil"/>
            </w:tcBorders>
            <w:shd w:val="clear" w:color="000000" w:fill="FFFFFF"/>
            <w:noWrap/>
            <w:vAlign w:val="bottom"/>
            <w:hideMark/>
          </w:tcPr>
          <w:p w:rsidR="003E511B" w:rsidRPr="00A23AA4" w:rsidRDefault="003E511B" w:rsidP="003E511B">
            <w:pPr>
              <w:rPr>
                <w:ins w:id="26" w:author="Пользователь" w:date="2021-04-26T11:06:00Z"/>
                <w:color w:val="000000"/>
              </w:rPr>
            </w:pPr>
            <w:ins w:id="27" w:author="Пользователь" w:date="2021-04-26T11:06:00Z">
              <w:r w:rsidRPr="00A23AA4">
                <w:rPr>
                  <w:color w:val="000000"/>
                </w:rPr>
                <w:t> </w:t>
              </w:r>
            </w:ins>
          </w:p>
        </w:tc>
        <w:tc>
          <w:tcPr>
            <w:tcW w:w="271" w:type="dxa"/>
            <w:tcBorders>
              <w:top w:val="nil"/>
              <w:left w:val="nil"/>
              <w:bottom w:val="nil"/>
              <w:right w:val="nil"/>
            </w:tcBorders>
            <w:shd w:val="clear" w:color="000000" w:fill="FFFFFF"/>
            <w:noWrap/>
            <w:vAlign w:val="bottom"/>
            <w:hideMark/>
          </w:tcPr>
          <w:p w:rsidR="003E511B" w:rsidRPr="00A23AA4" w:rsidRDefault="003E511B" w:rsidP="003E511B">
            <w:pPr>
              <w:rPr>
                <w:ins w:id="28" w:author="Пользователь" w:date="2021-04-26T11:06:00Z"/>
                <w:color w:val="000000"/>
              </w:rPr>
            </w:pPr>
            <w:ins w:id="29" w:author="Пользователь" w:date="2021-04-26T11:06:00Z">
              <w:r w:rsidRPr="00A23AA4">
                <w:rPr>
                  <w:color w:val="000000"/>
                </w:rPr>
                <w:t> </w:t>
              </w:r>
            </w:ins>
          </w:p>
        </w:tc>
        <w:tc>
          <w:tcPr>
            <w:tcW w:w="922" w:type="dxa"/>
            <w:tcBorders>
              <w:top w:val="nil"/>
              <w:left w:val="nil"/>
              <w:bottom w:val="nil"/>
              <w:right w:val="nil"/>
            </w:tcBorders>
            <w:shd w:val="clear" w:color="000000" w:fill="FFFFFF"/>
            <w:noWrap/>
            <w:vAlign w:val="bottom"/>
            <w:hideMark/>
          </w:tcPr>
          <w:p w:rsidR="003E511B" w:rsidRPr="00A23AA4" w:rsidRDefault="003E511B" w:rsidP="003E511B">
            <w:pPr>
              <w:rPr>
                <w:ins w:id="30" w:author="Пользователь" w:date="2021-04-26T11:06:00Z"/>
                <w:color w:val="000000"/>
              </w:rPr>
            </w:pPr>
            <w:ins w:id="31" w:author="Пользователь" w:date="2021-04-26T11:06:00Z">
              <w:r w:rsidRPr="00A23AA4">
                <w:rPr>
                  <w:color w:val="000000"/>
                </w:rPr>
                <w:t> </w:t>
              </w:r>
            </w:ins>
          </w:p>
        </w:tc>
        <w:tc>
          <w:tcPr>
            <w:tcW w:w="1334" w:type="dxa"/>
            <w:tcBorders>
              <w:top w:val="nil"/>
              <w:left w:val="nil"/>
              <w:bottom w:val="nil"/>
              <w:right w:val="nil"/>
            </w:tcBorders>
            <w:shd w:val="clear" w:color="000000" w:fill="FFFFFF"/>
          </w:tcPr>
          <w:p w:rsidR="003E511B" w:rsidRPr="00A23AA4" w:rsidRDefault="003E511B" w:rsidP="003E511B">
            <w:pPr>
              <w:rPr>
                <w:ins w:id="32" w:author="Пользователь" w:date="2021-04-26T11:06:00Z"/>
                <w:color w:val="000000"/>
              </w:rPr>
            </w:pPr>
          </w:p>
        </w:tc>
        <w:tc>
          <w:tcPr>
            <w:tcW w:w="1060" w:type="dxa"/>
            <w:tcBorders>
              <w:top w:val="nil"/>
              <w:left w:val="nil"/>
              <w:bottom w:val="nil"/>
              <w:right w:val="nil"/>
            </w:tcBorders>
            <w:shd w:val="clear" w:color="000000" w:fill="FFFFFF"/>
          </w:tcPr>
          <w:p w:rsidR="003E511B" w:rsidRPr="00A23AA4" w:rsidRDefault="003E511B" w:rsidP="003E511B">
            <w:pPr>
              <w:rPr>
                <w:ins w:id="33" w:author="Пользователь" w:date="2021-04-26T11:06:00Z"/>
                <w:color w:val="000000"/>
              </w:rPr>
            </w:pPr>
          </w:p>
        </w:tc>
      </w:tr>
      <w:tr w:rsidR="003E511B" w:rsidRPr="00DD11A1" w:rsidTr="003E511B">
        <w:trPr>
          <w:trHeight w:val="563"/>
        </w:trPr>
        <w:tc>
          <w:tcPr>
            <w:tcW w:w="4830" w:type="dxa"/>
            <w:gridSpan w:val="3"/>
            <w:tcBorders>
              <w:top w:val="single" w:sz="8" w:space="0" w:color="auto"/>
              <w:left w:val="single" w:sz="8" w:space="0" w:color="auto"/>
              <w:bottom w:val="single" w:sz="8" w:space="0" w:color="auto"/>
              <w:right w:val="single" w:sz="8" w:space="0" w:color="000000"/>
            </w:tcBorders>
            <w:shd w:val="clear" w:color="000000" w:fill="F2DDDC"/>
            <w:vAlign w:val="center"/>
            <w:hideMark/>
          </w:tcPr>
          <w:p w:rsidR="003E511B" w:rsidRPr="00A23AA4" w:rsidRDefault="003E511B" w:rsidP="003E511B">
            <w:pPr>
              <w:jc w:val="center"/>
              <w:rPr>
                <w:b/>
                <w:bCs/>
                <w:color w:val="000000"/>
              </w:rPr>
            </w:pPr>
            <w:r w:rsidRPr="00A23AA4">
              <w:rPr>
                <w:b/>
                <w:bCs/>
                <w:color w:val="000000"/>
              </w:rPr>
              <w:t>Групповой проект</w:t>
            </w:r>
          </w:p>
        </w:tc>
        <w:tc>
          <w:tcPr>
            <w:tcW w:w="1313" w:type="dxa"/>
            <w:tcBorders>
              <w:top w:val="single" w:sz="8" w:space="0" w:color="auto"/>
              <w:left w:val="nil"/>
              <w:bottom w:val="single" w:sz="8" w:space="0" w:color="auto"/>
              <w:right w:val="single" w:sz="8" w:space="0" w:color="auto"/>
            </w:tcBorders>
            <w:shd w:val="clear" w:color="000000" w:fill="F2DDDC"/>
            <w:vAlign w:val="center"/>
            <w:hideMark/>
          </w:tcPr>
          <w:p w:rsidR="003E511B" w:rsidRPr="00A23AA4" w:rsidRDefault="003E511B" w:rsidP="003E511B">
            <w:pPr>
              <w:jc w:val="center"/>
              <w:rPr>
                <w:color w:val="000000"/>
              </w:rPr>
            </w:pPr>
            <w:r w:rsidRPr="00A23AA4">
              <w:rPr>
                <w:color w:val="000000"/>
              </w:rPr>
              <w:t xml:space="preserve">Среднее значение по классу </w:t>
            </w:r>
            <w:r>
              <w:rPr>
                <w:color w:val="000000"/>
              </w:rPr>
              <w:t>4а</w:t>
            </w:r>
            <w:r w:rsidRPr="00A23AA4">
              <w:rPr>
                <w:color w:val="000000"/>
              </w:rPr>
              <w:t>(%)</w:t>
            </w:r>
          </w:p>
        </w:tc>
        <w:tc>
          <w:tcPr>
            <w:tcW w:w="1464" w:type="dxa"/>
            <w:gridSpan w:val="3"/>
            <w:tcBorders>
              <w:top w:val="single" w:sz="8" w:space="0" w:color="auto"/>
              <w:left w:val="nil"/>
              <w:bottom w:val="single" w:sz="8" w:space="0" w:color="auto"/>
              <w:right w:val="single" w:sz="8" w:space="0" w:color="auto"/>
            </w:tcBorders>
            <w:shd w:val="clear" w:color="000000" w:fill="F2DDDC"/>
            <w:vAlign w:val="center"/>
            <w:hideMark/>
          </w:tcPr>
          <w:p w:rsidR="003E511B" w:rsidRPr="00A23AA4" w:rsidRDefault="003E511B" w:rsidP="003E511B">
            <w:pPr>
              <w:jc w:val="center"/>
              <w:rPr>
                <w:color w:val="000000"/>
              </w:rPr>
            </w:pPr>
            <w:r w:rsidRPr="00A23AA4">
              <w:rPr>
                <w:color w:val="000000"/>
              </w:rPr>
              <w:t>Среднее значение по классу</w:t>
            </w:r>
            <w:r>
              <w:rPr>
                <w:color w:val="000000"/>
              </w:rPr>
              <w:t xml:space="preserve"> 4б</w:t>
            </w:r>
            <w:r w:rsidRPr="00A23AA4">
              <w:rPr>
                <w:color w:val="000000"/>
              </w:rPr>
              <w:t xml:space="preserve"> (%)</w:t>
            </w:r>
          </w:p>
        </w:tc>
        <w:tc>
          <w:tcPr>
            <w:tcW w:w="1334" w:type="dxa"/>
            <w:tcBorders>
              <w:top w:val="single" w:sz="8" w:space="0" w:color="auto"/>
              <w:left w:val="nil"/>
              <w:bottom w:val="single" w:sz="8" w:space="0" w:color="auto"/>
              <w:right w:val="single" w:sz="4" w:space="0" w:color="auto"/>
            </w:tcBorders>
            <w:shd w:val="clear" w:color="000000" w:fill="F2DDDC"/>
          </w:tcPr>
          <w:p w:rsidR="003E511B" w:rsidRPr="00A23AA4" w:rsidRDefault="003E511B" w:rsidP="003E511B">
            <w:pPr>
              <w:jc w:val="center"/>
              <w:rPr>
                <w:color w:val="000000"/>
              </w:rPr>
            </w:pPr>
            <w:r w:rsidRPr="00A23AA4">
              <w:rPr>
                <w:color w:val="000000"/>
              </w:rPr>
              <w:t>Среднее значение по классу</w:t>
            </w:r>
            <w:r>
              <w:rPr>
                <w:color w:val="000000"/>
              </w:rPr>
              <w:t xml:space="preserve"> 4в</w:t>
            </w:r>
            <w:r w:rsidRPr="00A23AA4">
              <w:rPr>
                <w:color w:val="000000"/>
              </w:rPr>
              <w:t xml:space="preserve"> (%)</w:t>
            </w:r>
          </w:p>
        </w:tc>
        <w:tc>
          <w:tcPr>
            <w:tcW w:w="1060" w:type="dxa"/>
            <w:tcBorders>
              <w:top w:val="single" w:sz="8" w:space="0" w:color="auto"/>
              <w:left w:val="single" w:sz="4" w:space="0" w:color="auto"/>
              <w:bottom w:val="single" w:sz="8" w:space="0" w:color="auto"/>
              <w:right w:val="single" w:sz="8" w:space="0" w:color="auto"/>
            </w:tcBorders>
            <w:shd w:val="clear" w:color="000000" w:fill="F2DDDC"/>
            <w:vAlign w:val="center"/>
          </w:tcPr>
          <w:p w:rsidR="003E511B" w:rsidRPr="00A23AA4" w:rsidRDefault="003E511B" w:rsidP="003E511B">
            <w:pPr>
              <w:jc w:val="center"/>
              <w:rPr>
                <w:color w:val="000000"/>
              </w:rPr>
            </w:pPr>
            <w:r w:rsidRPr="00A23AA4">
              <w:rPr>
                <w:color w:val="000000"/>
              </w:rPr>
              <w:t>Среднее значение по региону (%)</w:t>
            </w:r>
          </w:p>
        </w:tc>
      </w:tr>
      <w:tr w:rsidR="003E511B" w:rsidRPr="00DD11A1" w:rsidTr="003E511B">
        <w:trPr>
          <w:trHeight w:val="315"/>
        </w:trPr>
        <w:tc>
          <w:tcPr>
            <w:tcW w:w="2278" w:type="dxa"/>
            <w:vMerge w:val="restart"/>
            <w:tcBorders>
              <w:top w:val="nil"/>
              <w:left w:val="single" w:sz="8" w:space="0" w:color="auto"/>
              <w:bottom w:val="nil"/>
              <w:right w:val="single" w:sz="8" w:space="0" w:color="auto"/>
            </w:tcBorders>
            <w:shd w:val="clear" w:color="000000" w:fill="F2DDDC"/>
            <w:vAlign w:val="center"/>
            <w:hideMark/>
          </w:tcPr>
          <w:p w:rsidR="003E511B" w:rsidRPr="00A23AA4" w:rsidRDefault="003E511B" w:rsidP="003E511B">
            <w:pPr>
              <w:jc w:val="center"/>
              <w:rPr>
                <w:b/>
                <w:bCs/>
                <w:color w:val="000000"/>
              </w:rPr>
            </w:pPr>
            <w:r w:rsidRPr="00A23AA4">
              <w:rPr>
                <w:b/>
                <w:bCs/>
                <w:color w:val="000000"/>
              </w:rPr>
              <w:t>Успешность выполнения</w:t>
            </w:r>
            <w:r w:rsidRPr="00A23AA4">
              <w:rPr>
                <w:b/>
                <w:bCs/>
                <w:color w:val="000000"/>
              </w:rPr>
              <w:br/>
              <w:t>(% от максимального балла)</w:t>
            </w:r>
          </w:p>
        </w:tc>
        <w:tc>
          <w:tcPr>
            <w:tcW w:w="2552" w:type="dxa"/>
            <w:gridSpan w:val="2"/>
            <w:tcBorders>
              <w:top w:val="single" w:sz="8" w:space="0" w:color="auto"/>
              <w:left w:val="nil"/>
              <w:bottom w:val="single" w:sz="8" w:space="0" w:color="auto"/>
              <w:right w:val="single" w:sz="8" w:space="0" w:color="000000"/>
            </w:tcBorders>
            <w:shd w:val="clear" w:color="000000" w:fill="F2DDDC"/>
            <w:noWrap/>
            <w:vAlign w:val="center"/>
            <w:hideMark/>
          </w:tcPr>
          <w:p w:rsidR="003E511B" w:rsidRPr="00A23AA4" w:rsidRDefault="003E511B" w:rsidP="003E511B">
            <w:pPr>
              <w:jc w:val="center"/>
              <w:rPr>
                <w:b/>
                <w:bCs/>
                <w:color w:val="000000"/>
              </w:rPr>
            </w:pPr>
            <w:r w:rsidRPr="00A23AA4">
              <w:rPr>
                <w:b/>
                <w:bCs/>
                <w:color w:val="000000"/>
              </w:rPr>
              <w:t>Весь проект (общий балл)</w:t>
            </w:r>
          </w:p>
        </w:tc>
        <w:tc>
          <w:tcPr>
            <w:tcW w:w="1313" w:type="dxa"/>
            <w:tcBorders>
              <w:top w:val="nil"/>
              <w:left w:val="nil"/>
              <w:bottom w:val="single" w:sz="8" w:space="0" w:color="auto"/>
              <w:right w:val="single" w:sz="8" w:space="0" w:color="auto"/>
            </w:tcBorders>
            <w:shd w:val="clear" w:color="000000" w:fill="FFFFFF"/>
            <w:noWrap/>
            <w:vAlign w:val="center"/>
            <w:hideMark/>
          </w:tcPr>
          <w:p w:rsidR="003E511B" w:rsidRPr="00DD11A1" w:rsidRDefault="003E511B" w:rsidP="003E511B">
            <w:pPr>
              <w:jc w:val="center"/>
              <w:rPr>
                <w:color w:val="000000"/>
              </w:rPr>
            </w:pPr>
            <w:r w:rsidRPr="00DD11A1">
              <w:rPr>
                <w:color w:val="000000"/>
              </w:rPr>
              <w:t>79,08%</w:t>
            </w:r>
          </w:p>
        </w:tc>
        <w:tc>
          <w:tcPr>
            <w:tcW w:w="1464" w:type="dxa"/>
            <w:gridSpan w:val="3"/>
            <w:tcBorders>
              <w:top w:val="nil"/>
              <w:left w:val="nil"/>
              <w:bottom w:val="single" w:sz="8" w:space="0" w:color="auto"/>
              <w:right w:val="single" w:sz="8" w:space="0" w:color="auto"/>
            </w:tcBorders>
            <w:shd w:val="clear" w:color="auto" w:fill="auto"/>
            <w:vAlign w:val="center"/>
            <w:hideMark/>
          </w:tcPr>
          <w:p w:rsidR="003E511B" w:rsidRPr="00A23AA4" w:rsidRDefault="003E511B" w:rsidP="003E511B">
            <w:pPr>
              <w:jc w:val="center"/>
              <w:rPr>
                <w:color w:val="000000"/>
              </w:rPr>
            </w:pPr>
            <w:r>
              <w:rPr>
                <w:color w:val="000000"/>
              </w:rPr>
              <w:t>74,22</w:t>
            </w:r>
            <w:r w:rsidRPr="00A23AA4">
              <w:rPr>
                <w:color w:val="000000"/>
              </w:rPr>
              <w:t>%</w:t>
            </w:r>
          </w:p>
        </w:tc>
        <w:tc>
          <w:tcPr>
            <w:tcW w:w="1334" w:type="dxa"/>
            <w:tcBorders>
              <w:top w:val="nil"/>
              <w:left w:val="nil"/>
              <w:bottom w:val="single" w:sz="8" w:space="0" w:color="auto"/>
              <w:right w:val="single" w:sz="4" w:space="0" w:color="auto"/>
            </w:tcBorders>
          </w:tcPr>
          <w:p w:rsidR="003E511B" w:rsidRPr="00A23AA4" w:rsidRDefault="003E511B" w:rsidP="003E511B">
            <w:pPr>
              <w:jc w:val="center"/>
              <w:rPr>
                <w:color w:val="000000"/>
              </w:rPr>
            </w:pPr>
            <w:r>
              <w:rPr>
                <w:color w:val="000000"/>
              </w:rPr>
              <w:t>69,66%</w:t>
            </w:r>
          </w:p>
        </w:tc>
        <w:tc>
          <w:tcPr>
            <w:tcW w:w="1060" w:type="dxa"/>
            <w:tcBorders>
              <w:top w:val="nil"/>
              <w:left w:val="single" w:sz="4" w:space="0" w:color="auto"/>
              <w:bottom w:val="single" w:sz="8" w:space="0" w:color="auto"/>
              <w:right w:val="single" w:sz="8" w:space="0" w:color="auto"/>
            </w:tcBorders>
            <w:vAlign w:val="center"/>
          </w:tcPr>
          <w:p w:rsidR="003E511B" w:rsidRPr="00A23AA4" w:rsidRDefault="003E511B" w:rsidP="003E511B">
            <w:pPr>
              <w:jc w:val="center"/>
              <w:rPr>
                <w:color w:val="000000"/>
              </w:rPr>
            </w:pPr>
            <w:r>
              <w:rPr>
                <w:color w:val="000000"/>
              </w:rPr>
              <w:t>76,29</w:t>
            </w:r>
            <w:r w:rsidRPr="00A23AA4">
              <w:rPr>
                <w:color w:val="000000"/>
              </w:rPr>
              <w:t>%</w:t>
            </w:r>
          </w:p>
        </w:tc>
      </w:tr>
      <w:tr w:rsidR="003E511B" w:rsidRPr="00DD11A1" w:rsidTr="003E511B">
        <w:trPr>
          <w:trHeight w:val="349"/>
        </w:trPr>
        <w:tc>
          <w:tcPr>
            <w:tcW w:w="2278" w:type="dxa"/>
            <w:vMerge/>
            <w:tcBorders>
              <w:top w:val="nil"/>
              <w:left w:val="single" w:sz="8" w:space="0" w:color="auto"/>
              <w:bottom w:val="nil"/>
              <w:right w:val="single" w:sz="8" w:space="0" w:color="auto"/>
            </w:tcBorders>
            <w:vAlign w:val="center"/>
            <w:hideMark/>
          </w:tcPr>
          <w:p w:rsidR="003E511B" w:rsidRPr="00A23AA4" w:rsidRDefault="003E511B" w:rsidP="003E511B">
            <w:pPr>
              <w:rPr>
                <w:b/>
                <w:bCs/>
                <w:color w:val="000000"/>
              </w:rPr>
            </w:pPr>
          </w:p>
        </w:tc>
        <w:tc>
          <w:tcPr>
            <w:tcW w:w="2552" w:type="dxa"/>
            <w:gridSpan w:val="2"/>
            <w:tcBorders>
              <w:top w:val="single" w:sz="8" w:space="0" w:color="auto"/>
              <w:left w:val="nil"/>
              <w:bottom w:val="nil"/>
              <w:right w:val="single" w:sz="8" w:space="0" w:color="000000"/>
            </w:tcBorders>
            <w:shd w:val="clear" w:color="000000" w:fill="F2DDDC"/>
            <w:noWrap/>
            <w:vAlign w:val="center"/>
            <w:hideMark/>
          </w:tcPr>
          <w:p w:rsidR="003E511B" w:rsidRPr="00A23AA4" w:rsidRDefault="003E511B" w:rsidP="003E511B">
            <w:pPr>
              <w:jc w:val="center"/>
              <w:rPr>
                <w:b/>
                <w:bCs/>
                <w:color w:val="000000"/>
              </w:rPr>
            </w:pPr>
            <w:r w:rsidRPr="00A23AA4">
              <w:rPr>
                <w:b/>
                <w:bCs/>
                <w:color w:val="000000"/>
              </w:rPr>
              <w:t>Регулятивные действия</w:t>
            </w:r>
          </w:p>
        </w:tc>
        <w:tc>
          <w:tcPr>
            <w:tcW w:w="1313" w:type="dxa"/>
            <w:tcBorders>
              <w:top w:val="nil"/>
              <w:left w:val="nil"/>
              <w:bottom w:val="single" w:sz="8" w:space="0" w:color="auto"/>
              <w:right w:val="single" w:sz="8" w:space="0" w:color="auto"/>
            </w:tcBorders>
            <w:shd w:val="clear" w:color="000000" w:fill="FFFFFF"/>
            <w:noWrap/>
            <w:vAlign w:val="center"/>
            <w:hideMark/>
          </w:tcPr>
          <w:p w:rsidR="003E511B" w:rsidRPr="00DD11A1" w:rsidRDefault="003E511B" w:rsidP="003E511B">
            <w:pPr>
              <w:jc w:val="center"/>
              <w:rPr>
                <w:color w:val="000000"/>
              </w:rPr>
            </w:pPr>
            <w:r w:rsidRPr="00DD11A1">
              <w:rPr>
                <w:color w:val="000000"/>
              </w:rPr>
              <w:t>71,18%</w:t>
            </w:r>
          </w:p>
        </w:tc>
        <w:tc>
          <w:tcPr>
            <w:tcW w:w="1464" w:type="dxa"/>
            <w:gridSpan w:val="3"/>
            <w:tcBorders>
              <w:top w:val="nil"/>
              <w:left w:val="nil"/>
              <w:bottom w:val="single" w:sz="8" w:space="0" w:color="auto"/>
              <w:right w:val="single" w:sz="8" w:space="0" w:color="auto"/>
            </w:tcBorders>
            <w:shd w:val="clear" w:color="auto" w:fill="auto"/>
            <w:vAlign w:val="center"/>
            <w:hideMark/>
          </w:tcPr>
          <w:p w:rsidR="003E511B" w:rsidRPr="00A23AA4" w:rsidRDefault="003E511B" w:rsidP="003E511B">
            <w:pPr>
              <w:jc w:val="center"/>
              <w:rPr>
                <w:color w:val="000000"/>
              </w:rPr>
            </w:pPr>
            <w:r>
              <w:rPr>
                <w:color w:val="000000"/>
              </w:rPr>
              <w:t>70,0</w:t>
            </w:r>
            <w:r w:rsidRPr="00A23AA4">
              <w:rPr>
                <w:color w:val="000000"/>
              </w:rPr>
              <w:t>%</w:t>
            </w:r>
          </w:p>
        </w:tc>
        <w:tc>
          <w:tcPr>
            <w:tcW w:w="1334" w:type="dxa"/>
            <w:tcBorders>
              <w:top w:val="nil"/>
              <w:left w:val="nil"/>
              <w:bottom w:val="single" w:sz="8" w:space="0" w:color="auto"/>
              <w:right w:val="single" w:sz="4" w:space="0" w:color="auto"/>
            </w:tcBorders>
          </w:tcPr>
          <w:p w:rsidR="003E511B" w:rsidRPr="00A23AA4" w:rsidRDefault="003E511B" w:rsidP="003E511B">
            <w:pPr>
              <w:jc w:val="center"/>
              <w:rPr>
                <w:color w:val="000000"/>
              </w:rPr>
            </w:pPr>
            <w:r>
              <w:rPr>
                <w:color w:val="000000"/>
              </w:rPr>
              <w:t>64,62%</w:t>
            </w:r>
          </w:p>
        </w:tc>
        <w:tc>
          <w:tcPr>
            <w:tcW w:w="1060" w:type="dxa"/>
            <w:tcBorders>
              <w:top w:val="nil"/>
              <w:left w:val="single" w:sz="4" w:space="0" w:color="auto"/>
              <w:bottom w:val="single" w:sz="8" w:space="0" w:color="auto"/>
              <w:right w:val="single" w:sz="8" w:space="0" w:color="auto"/>
            </w:tcBorders>
            <w:vAlign w:val="center"/>
          </w:tcPr>
          <w:p w:rsidR="003E511B" w:rsidRPr="00A23AA4" w:rsidRDefault="003E511B" w:rsidP="003E511B">
            <w:pPr>
              <w:jc w:val="center"/>
              <w:rPr>
                <w:color w:val="000000"/>
              </w:rPr>
            </w:pPr>
            <w:r>
              <w:rPr>
                <w:color w:val="000000"/>
              </w:rPr>
              <w:t>71,1</w:t>
            </w:r>
            <w:r w:rsidRPr="00A23AA4">
              <w:rPr>
                <w:color w:val="000000"/>
              </w:rPr>
              <w:t>1%</w:t>
            </w:r>
          </w:p>
        </w:tc>
      </w:tr>
      <w:tr w:rsidR="003E511B" w:rsidRPr="00DD11A1" w:rsidTr="003E511B">
        <w:trPr>
          <w:trHeight w:val="398"/>
        </w:trPr>
        <w:tc>
          <w:tcPr>
            <w:tcW w:w="2278" w:type="dxa"/>
            <w:vMerge/>
            <w:tcBorders>
              <w:top w:val="nil"/>
              <w:left w:val="single" w:sz="8" w:space="0" w:color="auto"/>
              <w:bottom w:val="nil"/>
              <w:right w:val="single" w:sz="8" w:space="0" w:color="auto"/>
            </w:tcBorders>
            <w:vAlign w:val="center"/>
            <w:hideMark/>
          </w:tcPr>
          <w:p w:rsidR="003E511B" w:rsidRPr="00A23AA4" w:rsidRDefault="003E511B" w:rsidP="003E511B">
            <w:pPr>
              <w:rPr>
                <w:b/>
                <w:bCs/>
                <w:color w:val="000000"/>
              </w:rPr>
            </w:pPr>
          </w:p>
        </w:tc>
        <w:tc>
          <w:tcPr>
            <w:tcW w:w="2552" w:type="dxa"/>
            <w:gridSpan w:val="2"/>
            <w:tcBorders>
              <w:top w:val="single" w:sz="8" w:space="0" w:color="auto"/>
              <w:left w:val="nil"/>
              <w:bottom w:val="nil"/>
              <w:right w:val="single" w:sz="8" w:space="0" w:color="000000"/>
            </w:tcBorders>
            <w:shd w:val="clear" w:color="000000" w:fill="F2DDDC"/>
            <w:noWrap/>
            <w:vAlign w:val="center"/>
            <w:hideMark/>
          </w:tcPr>
          <w:p w:rsidR="003E511B" w:rsidRPr="00A23AA4" w:rsidRDefault="003E511B" w:rsidP="003E511B">
            <w:pPr>
              <w:jc w:val="center"/>
              <w:rPr>
                <w:b/>
                <w:bCs/>
                <w:color w:val="000000"/>
              </w:rPr>
            </w:pPr>
            <w:r w:rsidRPr="00A23AA4">
              <w:rPr>
                <w:b/>
                <w:bCs/>
                <w:color w:val="000000"/>
              </w:rPr>
              <w:t>Коммуникативные действия</w:t>
            </w:r>
          </w:p>
        </w:tc>
        <w:tc>
          <w:tcPr>
            <w:tcW w:w="1313" w:type="dxa"/>
            <w:tcBorders>
              <w:top w:val="nil"/>
              <w:left w:val="nil"/>
              <w:bottom w:val="single" w:sz="8" w:space="0" w:color="auto"/>
              <w:right w:val="single" w:sz="8" w:space="0" w:color="auto"/>
            </w:tcBorders>
            <w:shd w:val="clear" w:color="000000" w:fill="FFFFFF"/>
            <w:noWrap/>
            <w:vAlign w:val="center"/>
            <w:hideMark/>
          </w:tcPr>
          <w:p w:rsidR="003E511B" w:rsidRPr="00DD11A1" w:rsidRDefault="003E511B" w:rsidP="003E511B">
            <w:pPr>
              <w:jc w:val="center"/>
              <w:rPr>
                <w:color w:val="000000"/>
              </w:rPr>
            </w:pPr>
            <w:r w:rsidRPr="00DD11A1">
              <w:rPr>
                <w:color w:val="000000"/>
              </w:rPr>
              <w:t>88,97%</w:t>
            </w:r>
          </w:p>
        </w:tc>
        <w:tc>
          <w:tcPr>
            <w:tcW w:w="1464" w:type="dxa"/>
            <w:gridSpan w:val="3"/>
            <w:tcBorders>
              <w:top w:val="nil"/>
              <w:left w:val="nil"/>
              <w:bottom w:val="single" w:sz="8" w:space="0" w:color="auto"/>
              <w:right w:val="single" w:sz="8" w:space="0" w:color="auto"/>
            </w:tcBorders>
            <w:shd w:val="clear" w:color="auto" w:fill="auto"/>
            <w:vAlign w:val="center"/>
            <w:hideMark/>
          </w:tcPr>
          <w:p w:rsidR="003E511B" w:rsidRPr="00A23AA4" w:rsidRDefault="003E511B" w:rsidP="003E511B">
            <w:pPr>
              <w:jc w:val="center"/>
              <w:rPr>
                <w:color w:val="000000"/>
              </w:rPr>
            </w:pPr>
            <w:r>
              <w:rPr>
                <w:color w:val="000000"/>
              </w:rPr>
              <w:t>79,5</w:t>
            </w:r>
            <w:r w:rsidRPr="00A23AA4">
              <w:rPr>
                <w:color w:val="000000"/>
              </w:rPr>
              <w:t>%</w:t>
            </w:r>
          </w:p>
        </w:tc>
        <w:tc>
          <w:tcPr>
            <w:tcW w:w="1334" w:type="dxa"/>
            <w:tcBorders>
              <w:top w:val="nil"/>
              <w:left w:val="nil"/>
              <w:bottom w:val="single" w:sz="8" w:space="0" w:color="auto"/>
              <w:right w:val="single" w:sz="4" w:space="0" w:color="auto"/>
            </w:tcBorders>
          </w:tcPr>
          <w:p w:rsidR="003E511B" w:rsidRPr="00A23AA4" w:rsidRDefault="003E511B" w:rsidP="003E511B">
            <w:pPr>
              <w:jc w:val="center"/>
              <w:rPr>
                <w:color w:val="000000"/>
              </w:rPr>
            </w:pPr>
            <w:r>
              <w:rPr>
                <w:color w:val="000000"/>
              </w:rPr>
              <w:t>75,96%</w:t>
            </w:r>
          </w:p>
        </w:tc>
        <w:tc>
          <w:tcPr>
            <w:tcW w:w="1060" w:type="dxa"/>
            <w:tcBorders>
              <w:top w:val="nil"/>
              <w:left w:val="single" w:sz="4" w:space="0" w:color="auto"/>
              <w:bottom w:val="single" w:sz="8" w:space="0" w:color="auto"/>
              <w:right w:val="single" w:sz="8" w:space="0" w:color="auto"/>
            </w:tcBorders>
            <w:vAlign w:val="center"/>
          </w:tcPr>
          <w:p w:rsidR="003E511B" w:rsidRPr="00A23AA4" w:rsidRDefault="003E511B" w:rsidP="003E511B">
            <w:pPr>
              <w:jc w:val="center"/>
              <w:rPr>
                <w:color w:val="000000"/>
              </w:rPr>
            </w:pPr>
            <w:r>
              <w:rPr>
                <w:color w:val="000000"/>
              </w:rPr>
              <w:t>82,76</w:t>
            </w:r>
            <w:r w:rsidRPr="00A23AA4">
              <w:rPr>
                <w:color w:val="000000"/>
              </w:rPr>
              <w:t>%</w:t>
            </w:r>
          </w:p>
        </w:tc>
      </w:tr>
      <w:tr w:rsidR="003E511B" w:rsidRPr="00DD11A1" w:rsidTr="003E511B">
        <w:trPr>
          <w:trHeight w:val="675"/>
        </w:trPr>
        <w:tc>
          <w:tcPr>
            <w:tcW w:w="2278"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3E511B" w:rsidRDefault="003E511B" w:rsidP="003E511B">
            <w:pPr>
              <w:jc w:val="center"/>
              <w:rPr>
                <w:b/>
                <w:bCs/>
                <w:color w:val="000000"/>
              </w:rPr>
            </w:pPr>
          </w:p>
          <w:p w:rsidR="003E511B" w:rsidRPr="00A23AA4" w:rsidRDefault="003E511B" w:rsidP="003E511B">
            <w:pPr>
              <w:jc w:val="center"/>
              <w:rPr>
                <w:b/>
                <w:bCs/>
                <w:color w:val="000000"/>
              </w:rPr>
            </w:pPr>
            <w:r w:rsidRPr="00A23AA4">
              <w:rPr>
                <w:b/>
                <w:bCs/>
                <w:color w:val="000000"/>
              </w:rPr>
              <w:t>Уровни достижений</w:t>
            </w:r>
            <w:r w:rsidRPr="00A23AA4">
              <w:rPr>
                <w:b/>
                <w:bCs/>
                <w:color w:val="000000"/>
              </w:rPr>
              <w:br/>
              <w:t>(% обучающихся)</w:t>
            </w:r>
          </w:p>
        </w:tc>
        <w:tc>
          <w:tcPr>
            <w:tcW w:w="2552" w:type="dxa"/>
            <w:gridSpan w:val="2"/>
            <w:tcBorders>
              <w:top w:val="single" w:sz="8" w:space="0" w:color="auto"/>
              <w:left w:val="nil"/>
              <w:bottom w:val="single" w:sz="8" w:space="0" w:color="auto"/>
              <w:right w:val="single" w:sz="8" w:space="0" w:color="000000"/>
            </w:tcBorders>
            <w:shd w:val="clear" w:color="000000" w:fill="F2DDDC"/>
            <w:vAlign w:val="center"/>
            <w:hideMark/>
          </w:tcPr>
          <w:p w:rsidR="003E511B" w:rsidRPr="00A23AA4" w:rsidRDefault="003E511B" w:rsidP="003E511B">
            <w:pPr>
              <w:jc w:val="center"/>
              <w:rPr>
                <w:b/>
                <w:bCs/>
                <w:color w:val="000000"/>
              </w:rPr>
            </w:pPr>
            <w:r w:rsidRPr="00A23AA4">
              <w:rPr>
                <w:b/>
                <w:bCs/>
                <w:color w:val="000000"/>
              </w:rPr>
              <w:t>Достигли базового уровня (включая повышенный)</w:t>
            </w:r>
          </w:p>
        </w:tc>
        <w:tc>
          <w:tcPr>
            <w:tcW w:w="1313" w:type="dxa"/>
            <w:tcBorders>
              <w:top w:val="nil"/>
              <w:left w:val="nil"/>
              <w:bottom w:val="single" w:sz="8" w:space="0" w:color="auto"/>
              <w:right w:val="single" w:sz="8" w:space="0" w:color="auto"/>
            </w:tcBorders>
            <w:shd w:val="clear" w:color="000000" w:fill="FFFFFF"/>
            <w:noWrap/>
            <w:vAlign w:val="center"/>
            <w:hideMark/>
          </w:tcPr>
          <w:p w:rsidR="003E511B" w:rsidRPr="00DD11A1" w:rsidRDefault="003E511B" w:rsidP="003E511B">
            <w:pPr>
              <w:jc w:val="center"/>
              <w:rPr>
                <w:color w:val="000000"/>
              </w:rPr>
            </w:pPr>
            <w:r w:rsidRPr="00DD11A1">
              <w:rPr>
                <w:color w:val="000000"/>
              </w:rPr>
              <w:t>100,00%</w:t>
            </w:r>
          </w:p>
        </w:tc>
        <w:tc>
          <w:tcPr>
            <w:tcW w:w="1464" w:type="dxa"/>
            <w:gridSpan w:val="3"/>
            <w:tcBorders>
              <w:top w:val="nil"/>
              <w:left w:val="nil"/>
              <w:bottom w:val="single" w:sz="8" w:space="0" w:color="auto"/>
              <w:right w:val="single" w:sz="8" w:space="0" w:color="auto"/>
            </w:tcBorders>
            <w:shd w:val="clear" w:color="auto" w:fill="auto"/>
            <w:vAlign w:val="center"/>
            <w:hideMark/>
          </w:tcPr>
          <w:p w:rsidR="003E511B" w:rsidRPr="00A23AA4" w:rsidRDefault="003E511B" w:rsidP="003E511B">
            <w:pPr>
              <w:jc w:val="center"/>
              <w:rPr>
                <w:color w:val="000000"/>
              </w:rPr>
            </w:pPr>
            <w:r>
              <w:rPr>
                <w:color w:val="000000"/>
              </w:rPr>
              <w:t>96,0</w:t>
            </w:r>
            <w:r w:rsidRPr="00A23AA4">
              <w:rPr>
                <w:color w:val="000000"/>
              </w:rPr>
              <w:t>%</w:t>
            </w:r>
          </w:p>
        </w:tc>
        <w:tc>
          <w:tcPr>
            <w:tcW w:w="1334" w:type="dxa"/>
            <w:tcBorders>
              <w:top w:val="nil"/>
              <w:left w:val="nil"/>
              <w:bottom w:val="single" w:sz="8" w:space="0" w:color="auto"/>
              <w:right w:val="single" w:sz="4" w:space="0" w:color="auto"/>
            </w:tcBorders>
          </w:tcPr>
          <w:p w:rsidR="003E511B" w:rsidRPr="00A23AA4" w:rsidRDefault="003E511B" w:rsidP="003E511B">
            <w:pPr>
              <w:jc w:val="center"/>
              <w:rPr>
                <w:color w:val="000000"/>
              </w:rPr>
            </w:pPr>
            <w:r>
              <w:rPr>
                <w:color w:val="000000"/>
              </w:rPr>
              <w:t>84,62%</w:t>
            </w:r>
          </w:p>
        </w:tc>
        <w:tc>
          <w:tcPr>
            <w:tcW w:w="1060" w:type="dxa"/>
            <w:tcBorders>
              <w:top w:val="nil"/>
              <w:left w:val="single" w:sz="4" w:space="0" w:color="auto"/>
              <w:bottom w:val="single" w:sz="8" w:space="0" w:color="auto"/>
              <w:right w:val="single" w:sz="8" w:space="0" w:color="auto"/>
            </w:tcBorders>
            <w:vAlign w:val="center"/>
          </w:tcPr>
          <w:p w:rsidR="003E511B" w:rsidRPr="00A23AA4" w:rsidRDefault="003E511B" w:rsidP="003E511B">
            <w:pPr>
              <w:jc w:val="center"/>
              <w:rPr>
                <w:color w:val="000000"/>
              </w:rPr>
            </w:pPr>
            <w:r>
              <w:rPr>
                <w:color w:val="000000"/>
              </w:rPr>
              <w:t>96,06</w:t>
            </w:r>
            <w:r w:rsidRPr="00A23AA4">
              <w:rPr>
                <w:color w:val="000000"/>
              </w:rPr>
              <w:t>%</w:t>
            </w:r>
          </w:p>
        </w:tc>
      </w:tr>
      <w:tr w:rsidR="003E511B" w:rsidRPr="00DD11A1" w:rsidTr="003E511B">
        <w:trPr>
          <w:trHeight w:val="495"/>
        </w:trPr>
        <w:tc>
          <w:tcPr>
            <w:tcW w:w="2278" w:type="dxa"/>
            <w:vMerge/>
            <w:tcBorders>
              <w:top w:val="single" w:sz="8" w:space="0" w:color="auto"/>
              <w:left w:val="single" w:sz="8" w:space="0" w:color="auto"/>
              <w:bottom w:val="single" w:sz="8" w:space="0" w:color="000000"/>
              <w:right w:val="single" w:sz="8" w:space="0" w:color="auto"/>
            </w:tcBorders>
            <w:vAlign w:val="center"/>
            <w:hideMark/>
          </w:tcPr>
          <w:p w:rsidR="003E511B" w:rsidRPr="00A23AA4" w:rsidRDefault="003E511B" w:rsidP="003E511B">
            <w:pPr>
              <w:rPr>
                <w:b/>
                <w:bCs/>
                <w:color w:val="000000"/>
              </w:rPr>
            </w:pPr>
          </w:p>
        </w:tc>
        <w:tc>
          <w:tcPr>
            <w:tcW w:w="2552" w:type="dxa"/>
            <w:gridSpan w:val="2"/>
            <w:tcBorders>
              <w:top w:val="single" w:sz="8" w:space="0" w:color="auto"/>
              <w:left w:val="nil"/>
              <w:bottom w:val="single" w:sz="8" w:space="0" w:color="auto"/>
              <w:right w:val="single" w:sz="8" w:space="0" w:color="000000"/>
            </w:tcBorders>
            <w:shd w:val="clear" w:color="000000" w:fill="F2DDDC"/>
            <w:noWrap/>
            <w:vAlign w:val="center"/>
            <w:hideMark/>
          </w:tcPr>
          <w:p w:rsidR="003E511B" w:rsidRPr="00A23AA4" w:rsidRDefault="003E511B" w:rsidP="003E511B">
            <w:pPr>
              <w:jc w:val="center"/>
              <w:rPr>
                <w:b/>
                <w:bCs/>
                <w:color w:val="000000"/>
              </w:rPr>
            </w:pPr>
            <w:r w:rsidRPr="00A23AA4">
              <w:rPr>
                <w:b/>
                <w:bCs/>
                <w:color w:val="000000"/>
              </w:rPr>
              <w:t>Повышенный</w:t>
            </w:r>
          </w:p>
        </w:tc>
        <w:tc>
          <w:tcPr>
            <w:tcW w:w="1313" w:type="dxa"/>
            <w:tcBorders>
              <w:top w:val="nil"/>
              <w:left w:val="nil"/>
              <w:bottom w:val="single" w:sz="8" w:space="0" w:color="auto"/>
              <w:right w:val="single" w:sz="8" w:space="0" w:color="auto"/>
            </w:tcBorders>
            <w:shd w:val="clear" w:color="000000" w:fill="FFFFFF"/>
            <w:noWrap/>
            <w:vAlign w:val="center"/>
            <w:hideMark/>
          </w:tcPr>
          <w:p w:rsidR="003E511B" w:rsidRPr="00A23AA4" w:rsidRDefault="003E511B" w:rsidP="003E511B">
            <w:pPr>
              <w:jc w:val="center"/>
              <w:rPr>
                <w:color w:val="000000"/>
              </w:rPr>
            </w:pPr>
            <w:r w:rsidRPr="00DD11A1">
              <w:rPr>
                <w:color w:val="000000"/>
              </w:rPr>
              <w:t>41,18%</w:t>
            </w:r>
          </w:p>
        </w:tc>
        <w:tc>
          <w:tcPr>
            <w:tcW w:w="1464" w:type="dxa"/>
            <w:gridSpan w:val="3"/>
            <w:tcBorders>
              <w:top w:val="nil"/>
              <w:left w:val="nil"/>
              <w:bottom w:val="single" w:sz="8" w:space="0" w:color="auto"/>
              <w:right w:val="single" w:sz="8" w:space="0" w:color="auto"/>
            </w:tcBorders>
            <w:shd w:val="clear" w:color="auto" w:fill="auto"/>
            <w:vAlign w:val="center"/>
            <w:hideMark/>
          </w:tcPr>
          <w:p w:rsidR="003E511B" w:rsidRPr="00A23AA4" w:rsidRDefault="003E511B" w:rsidP="003E511B">
            <w:pPr>
              <w:jc w:val="center"/>
              <w:rPr>
                <w:color w:val="000000"/>
              </w:rPr>
            </w:pPr>
            <w:r>
              <w:rPr>
                <w:color w:val="000000"/>
              </w:rPr>
              <w:t>40,0</w:t>
            </w:r>
            <w:r w:rsidRPr="00A23AA4">
              <w:rPr>
                <w:color w:val="000000"/>
              </w:rPr>
              <w:t>%</w:t>
            </w:r>
          </w:p>
        </w:tc>
        <w:tc>
          <w:tcPr>
            <w:tcW w:w="1334" w:type="dxa"/>
            <w:tcBorders>
              <w:top w:val="nil"/>
              <w:left w:val="nil"/>
              <w:bottom w:val="single" w:sz="8" w:space="0" w:color="auto"/>
              <w:right w:val="single" w:sz="4" w:space="0" w:color="auto"/>
            </w:tcBorders>
          </w:tcPr>
          <w:p w:rsidR="003E511B" w:rsidRPr="00A23AA4" w:rsidRDefault="003E511B" w:rsidP="003E511B">
            <w:pPr>
              <w:jc w:val="center"/>
              <w:rPr>
                <w:color w:val="000000"/>
              </w:rPr>
            </w:pPr>
            <w:r>
              <w:rPr>
                <w:color w:val="000000"/>
              </w:rPr>
              <w:t>42,31%</w:t>
            </w:r>
          </w:p>
        </w:tc>
        <w:tc>
          <w:tcPr>
            <w:tcW w:w="1060" w:type="dxa"/>
            <w:tcBorders>
              <w:top w:val="nil"/>
              <w:left w:val="single" w:sz="4" w:space="0" w:color="auto"/>
              <w:bottom w:val="single" w:sz="8" w:space="0" w:color="auto"/>
              <w:right w:val="single" w:sz="8" w:space="0" w:color="auto"/>
            </w:tcBorders>
          </w:tcPr>
          <w:p w:rsidR="003E511B" w:rsidRPr="00A23AA4" w:rsidRDefault="003E511B" w:rsidP="003E511B">
            <w:pPr>
              <w:jc w:val="center"/>
              <w:rPr>
                <w:color w:val="000000"/>
              </w:rPr>
            </w:pPr>
            <w:r>
              <w:rPr>
                <w:color w:val="000000"/>
              </w:rPr>
              <w:t>46,81</w:t>
            </w:r>
            <w:r w:rsidRPr="00A23AA4">
              <w:rPr>
                <w:color w:val="000000"/>
              </w:rPr>
              <w:t>%</w:t>
            </w:r>
          </w:p>
        </w:tc>
      </w:tr>
    </w:tbl>
    <w:p w:rsidR="003E511B" w:rsidRDefault="003E511B" w:rsidP="003E511B">
      <w:pPr>
        <w:ind w:firstLine="708"/>
        <w:jc w:val="both"/>
        <w:rPr>
          <w:color w:val="000000"/>
          <w:sz w:val="24"/>
          <w:szCs w:val="24"/>
        </w:rPr>
      </w:pPr>
      <w:r>
        <w:rPr>
          <w:color w:val="000000"/>
          <w:sz w:val="24"/>
          <w:szCs w:val="24"/>
        </w:rPr>
        <w:t>Успешность выполнения проекта ниже, чем показатели выполнения по региону. У 74% учащихся сформированы регулятивные действия, у 69% учащихся сформированы коммуникативные действия.</w:t>
      </w:r>
    </w:p>
    <w:tbl>
      <w:tblPr>
        <w:tblW w:w="9791" w:type="dxa"/>
        <w:tblInd w:w="98" w:type="dxa"/>
        <w:tblLook w:val="04A0"/>
      </w:tblPr>
      <w:tblGrid>
        <w:gridCol w:w="2720"/>
        <w:gridCol w:w="2480"/>
        <w:gridCol w:w="2323"/>
        <w:gridCol w:w="2268"/>
      </w:tblGrid>
      <w:tr w:rsidR="003E511B" w:rsidRPr="00DD11A1" w:rsidTr="003E511B">
        <w:trPr>
          <w:trHeight w:val="645"/>
        </w:trPr>
        <w:tc>
          <w:tcPr>
            <w:tcW w:w="272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3E511B" w:rsidRPr="00643CB1" w:rsidRDefault="003E511B" w:rsidP="003E511B">
            <w:pPr>
              <w:jc w:val="center"/>
              <w:rPr>
                <w:b/>
                <w:bCs/>
                <w:sz w:val="20"/>
                <w:szCs w:val="20"/>
              </w:rPr>
            </w:pPr>
            <w:r w:rsidRPr="00643CB1">
              <w:rPr>
                <w:b/>
                <w:bCs/>
                <w:sz w:val="20"/>
                <w:szCs w:val="20"/>
              </w:rPr>
              <w:t> </w:t>
            </w:r>
          </w:p>
        </w:tc>
        <w:tc>
          <w:tcPr>
            <w:tcW w:w="7071" w:type="dxa"/>
            <w:gridSpan w:val="3"/>
            <w:tcBorders>
              <w:top w:val="single" w:sz="8" w:space="0" w:color="auto"/>
              <w:left w:val="nil"/>
              <w:bottom w:val="single" w:sz="8" w:space="0" w:color="auto"/>
              <w:right w:val="single" w:sz="8" w:space="0" w:color="000000"/>
            </w:tcBorders>
            <w:shd w:val="clear" w:color="000000" w:fill="F2DDDC"/>
            <w:vAlign w:val="center"/>
            <w:hideMark/>
          </w:tcPr>
          <w:p w:rsidR="003E511B" w:rsidRPr="00643CB1" w:rsidRDefault="003E511B" w:rsidP="003E511B">
            <w:pPr>
              <w:jc w:val="center"/>
              <w:rPr>
                <w:b/>
                <w:bCs/>
                <w:sz w:val="20"/>
                <w:szCs w:val="20"/>
              </w:rPr>
            </w:pPr>
            <w:r w:rsidRPr="00643CB1">
              <w:rPr>
                <w:b/>
                <w:bCs/>
                <w:sz w:val="20"/>
                <w:szCs w:val="20"/>
              </w:rPr>
              <w:t>Уровни достижений (% обучающихся, результаты которых соответствуют данному уровню достижений)</w:t>
            </w:r>
          </w:p>
        </w:tc>
      </w:tr>
      <w:tr w:rsidR="003E511B" w:rsidRPr="00DD11A1" w:rsidTr="003E511B">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3E511B" w:rsidRPr="00643CB1" w:rsidRDefault="003E511B" w:rsidP="003E511B">
            <w:pPr>
              <w:rPr>
                <w:b/>
                <w:bCs/>
                <w:sz w:val="20"/>
                <w:szCs w:val="20"/>
              </w:rPr>
            </w:pPr>
          </w:p>
        </w:tc>
        <w:tc>
          <w:tcPr>
            <w:tcW w:w="2480" w:type="dxa"/>
            <w:tcBorders>
              <w:top w:val="nil"/>
              <w:left w:val="nil"/>
              <w:bottom w:val="single" w:sz="8" w:space="0" w:color="auto"/>
              <w:right w:val="single" w:sz="8" w:space="0" w:color="auto"/>
            </w:tcBorders>
            <w:shd w:val="clear" w:color="000000" w:fill="F2DDDC"/>
            <w:vAlign w:val="center"/>
            <w:hideMark/>
          </w:tcPr>
          <w:p w:rsidR="003E511B" w:rsidRPr="00643CB1" w:rsidRDefault="003E511B" w:rsidP="003E511B">
            <w:pPr>
              <w:jc w:val="center"/>
              <w:rPr>
                <w:b/>
                <w:bCs/>
                <w:sz w:val="20"/>
                <w:szCs w:val="20"/>
              </w:rPr>
            </w:pPr>
            <w:r w:rsidRPr="00643CB1">
              <w:rPr>
                <w:b/>
                <w:bCs/>
                <w:sz w:val="20"/>
                <w:szCs w:val="20"/>
              </w:rPr>
              <w:t>Ниже базового</w:t>
            </w:r>
          </w:p>
        </w:tc>
        <w:tc>
          <w:tcPr>
            <w:tcW w:w="2323" w:type="dxa"/>
            <w:tcBorders>
              <w:top w:val="nil"/>
              <w:left w:val="nil"/>
              <w:bottom w:val="single" w:sz="8" w:space="0" w:color="auto"/>
              <w:right w:val="single" w:sz="8" w:space="0" w:color="auto"/>
            </w:tcBorders>
            <w:shd w:val="clear" w:color="000000" w:fill="F2DDDC"/>
            <w:vAlign w:val="center"/>
            <w:hideMark/>
          </w:tcPr>
          <w:p w:rsidR="003E511B" w:rsidRPr="00643CB1" w:rsidRDefault="003E511B" w:rsidP="003E511B">
            <w:pPr>
              <w:jc w:val="center"/>
              <w:rPr>
                <w:b/>
                <w:bCs/>
                <w:sz w:val="20"/>
                <w:szCs w:val="20"/>
              </w:rPr>
            </w:pPr>
            <w:r w:rsidRPr="00643CB1">
              <w:rPr>
                <w:b/>
                <w:bCs/>
                <w:sz w:val="20"/>
                <w:szCs w:val="20"/>
              </w:rPr>
              <w:t>Базовый</w:t>
            </w:r>
          </w:p>
        </w:tc>
        <w:tc>
          <w:tcPr>
            <w:tcW w:w="2268" w:type="dxa"/>
            <w:tcBorders>
              <w:top w:val="nil"/>
              <w:left w:val="nil"/>
              <w:bottom w:val="single" w:sz="8" w:space="0" w:color="auto"/>
              <w:right w:val="single" w:sz="8" w:space="0" w:color="auto"/>
            </w:tcBorders>
            <w:shd w:val="clear" w:color="000000" w:fill="F2DDDC"/>
            <w:vAlign w:val="center"/>
            <w:hideMark/>
          </w:tcPr>
          <w:p w:rsidR="003E511B" w:rsidRPr="00643CB1" w:rsidRDefault="003E511B" w:rsidP="003E511B">
            <w:pPr>
              <w:jc w:val="center"/>
              <w:rPr>
                <w:b/>
                <w:bCs/>
                <w:sz w:val="20"/>
                <w:szCs w:val="20"/>
              </w:rPr>
            </w:pPr>
            <w:r w:rsidRPr="00643CB1">
              <w:rPr>
                <w:b/>
                <w:bCs/>
                <w:sz w:val="20"/>
                <w:szCs w:val="20"/>
              </w:rPr>
              <w:t>Повышенный</w:t>
            </w:r>
          </w:p>
        </w:tc>
      </w:tr>
      <w:tr w:rsidR="003E511B" w:rsidRPr="00DD11A1" w:rsidTr="003E511B">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3E511B" w:rsidRPr="00643CB1" w:rsidRDefault="003E511B" w:rsidP="003E511B">
            <w:pPr>
              <w:jc w:val="center"/>
              <w:rPr>
                <w:b/>
                <w:bCs/>
                <w:color w:val="000000"/>
              </w:rPr>
            </w:pPr>
            <w:r w:rsidRPr="00643CB1">
              <w:rPr>
                <w:b/>
                <w:bCs/>
                <w:color w:val="000000"/>
              </w:rPr>
              <w:t>Регион (%)</w:t>
            </w:r>
          </w:p>
        </w:tc>
        <w:tc>
          <w:tcPr>
            <w:tcW w:w="2480" w:type="dxa"/>
            <w:tcBorders>
              <w:top w:val="nil"/>
              <w:left w:val="nil"/>
              <w:bottom w:val="single" w:sz="8" w:space="0" w:color="auto"/>
              <w:right w:val="single" w:sz="8" w:space="0" w:color="auto"/>
            </w:tcBorders>
            <w:shd w:val="clear" w:color="auto" w:fill="auto"/>
            <w:vAlign w:val="center"/>
            <w:hideMark/>
          </w:tcPr>
          <w:p w:rsidR="003E511B" w:rsidRPr="00643CB1" w:rsidRDefault="003E511B" w:rsidP="003E511B">
            <w:pPr>
              <w:jc w:val="center"/>
              <w:rPr>
                <w:color w:val="000000"/>
              </w:rPr>
            </w:pPr>
            <w:r>
              <w:rPr>
                <w:color w:val="000000"/>
              </w:rPr>
              <w:t>3,94%</w:t>
            </w:r>
          </w:p>
        </w:tc>
        <w:tc>
          <w:tcPr>
            <w:tcW w:w="2323" w:type="dxa"/>
            <w:tcBorders>
              <w:top w:val="nil"/>
              <w:left w:val="nil"/>
              <w:bottom w:val="single" w:sz="8" w:space="0" w:color="auto"/>
              <w:right w:val="single" w:sz="8" w:space="0" w:color="auto"/>
            </w:tcBorders>
            <w:shd w:val="clear" w:color="auto" w:fill="auto"/>
            <w:vAlign w:val="center"/>
            <w:hideMark/>
          </w:tcPr>
          <w:p w:rsidR="003E511B" w:rsidRPr="00643CB1" w:rsidRDefault="003E511B" w:rsidP="003E511B">
            <w:pPr>
              <w:jc w:val="center"/>
              <w:rPr>
                <w:color w:val="000000"/>
              </w:rPr>
            </w:pPr>
            <w:r>
              <w:rPr>
                <w:color w:val="000000"/>
              </w:rPr>
              <w:t>49,26%</w:t>
            </w:r>
          </w:p>
        </w:tc>
        <w:tc>
          <w:tcPr>
            <w:tcW w:w="2268" w:type="dxa"/>
            <w:tcBorders>
              <w:top w:val="nil"/>
              <w:left w:val="nil"/>
              <w:bottom w:val="single" w:sz="8" w:space="0" w:color="auto"/>
              <w:right w:val="single" w:sz="8" w:space="0" w:color="auto"/>
            </w:tcBorders>
            <w:shd w:val="clear" w:color="auto" w:fill="auto"/>
            <w:vAlign w:val="center"/>
            <w:hideMark/>
          </w:tcPr>
          <w:p w:rsidR="003E511B" w:rsidRPr="00643CB1" w:rsidRDefault="003E511B" w:rsidP="003E511B">
            <w:pPr>
              <w:jc w:val="center"/>
              <w:rPr>
                <w:color w:val="000000"/>
              </w:rPr>
            </w:pPr>
            <w:r>
              <w:rPr>
                <w:color w:val="000000"/>
              </w:rPr>
              <w:t>46,81%</w:t>
            </w:r>
          </w:p>
        </w:tc>
      </w:tr>
      <w:tr w:rsidR="003E511B" w:rsidRPr="00DD11A1" w:rsidTr="003E511B">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3E511B" w:rsidRPr="00643CB1" w:rsidRDefault="003E511B" w:rsidP="003E511B">
            <w:pPr>
              <w:jc w:val="center"/>
              <w:rPr>
                <w:b/>
                <w:bCs/>
                <w:color w:val="000000"/>
              </w:rPr>
            </w:pPr>
            <w:r>
              <w:rPr>
                <w:b/>
                <w:bCs/>
                <w:color w:val="000000"/>
              </w:rPr>
              <w:t>Класс 4а (%)</w:t>
            </w:r>
          </w:p>
        </w:tc>
        <w:tc>
          <w:tcPr>
            <w:tcW w:w="2480" w:type="dxa"/>
            <w:tcBorders>
              <w:top w:val="nil"/>
              <w:left w:val="nil"/>
              <w:bottom w:val="single" w:sz="8" w:space="0" w:color="auto"/>
              <w:right w:val="single" w:sz="8" w:space="0" w:color="auto"/>
            </w:tcBorders>
            <w:shd w:val="clear" w:color="auto" w:fill="auto"/>
            <w:vAlign w:val="center"/>
            <w:hideMark/>
          </w:tcPr>
          <w:p w:rsidR="003E511B" w:rsidRPr="00DD11A1" w:rsidRDefault="003E511B" w:rsidP="003E511B">
            <w:pPr>
              <w:jc w:val="center"/>
              <w:rPr>
                <w:color w:val="000000"/>
              </w:rPr>
            </w:pPr>
            <w:r w:rsidRPr="00DD11A1">
              <w:rPr>
                <w:color w:val="000000"/>
              </w:rPr>
              <w:t>0</w:t>
            </w:r>
          </w:p>
        </w:tc>
        <w:tc>
          <w:tcPr>
            <w:tcW w:w="2323" w:type="dxa"/>
            <w:tcBorders>
              <w:top w:val="nil"/>
              <w:left w:val="nil"/>
              <w:bottom w:val="single" w:sz="8" w:space="0" w:color="auto"/>
              <w:right w:val="single" w:sz="8" w:space="0" w:color="auto"/>
            </w:tcBorders>
            <w:shd w:val="clear" w:color="auto" w:fill="auto"/>
            <w:vAlign w:val="center"/>
            <w:hideMark/>
          </w:tcPr>
          <w:p w:rsidR="003E511B" w:rsidRPr="00DD11A1" w:rsidRDefault="003E511B" w:rsidP="003E511B">
            <w:pPr>
              <w:jc w:val="center"/>
              <w:rPr>
                <w:color w:val="000000"/>
              </w:rPr>
            </w:pPr>
            <w:r w:rsidRPr="00DD11A1">
              <w:rPr>
                <w:color w:val="000000"/>
              </w:rPr>
              <w:t>58,82%</w:t>
            </w:r>
          </w:p>
        </w:tc>
        <w:tc>
          <w:tcPr>
            <w:tcW w:w="2268" w:type="dxa"/>
            <w:tcBorders>
              <w:top w:val="nil"/>
              <w:left w:val="nil"/>
              <w:bottom w:val="single" w:sz="8" w:space="0" w:color="auto"/>
              <w:right w:val="single" w:sz="8" w:space="0" w:color="auto"/>
            </w:tcBorders>
            <w:shd w:val="clear" w:color="auto" w:fill="auto"/>
            <w:vAlign w:val="center"/>
            <w:hideMark/>
          </w:tcPr>
          <w:p w:rsidR="003E511B" w:rsidRPr="00DD11A1" w:rsidRDefault="003E511B" w:rsidP="003E511B">
            <w:pPr>
              <w:jc w:val="center"/>
              <w:rPr>
                <w:color w:val="000000"/>
              </w:rPr>
            </w:pPr>
            <w:r w:rsidRPr="00DD11A1">
              <w:rPr>
                <w:color w:val="000000"/>
              </w:rPr>
              <w:t>41,18%</w:t>
            </w:r>
          </w:p>
        </w:tc>
      </w:tr>
      <w:tr w:rsidR="003E511B" w:rsidRPr="00DD11A1" w:rsidTr="003E511B">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3E511B" w:rsidRDefault="003E511B" w:rsidP="003E511B">
            <w:pPr>
              <w:jc w:val="center"/>
              <w:rPr>
                <w:b/>
                <w:bCs/>
                <w:color w:val="000000"/>
              </w:rPr>
            </w:pPr>
            <w:r w:rsidRPr="00643CB1">
              <w:rPr>
                <w:b/>
                <w:bCs/>
                <w:color w:val="000000"/>
              </w:rPr>
              <w:t xml:space="preserve">Класс </w:t>
            </w:r>
            <w:r>
              <w:rPr>
                <w:b/>
                <w:bCs/>
                <w:color w:val="000000"/>
              </w:rPr>
              <w:t xml:space="preserve">4б </w:t>
            </w:r>
            <w:r w:rsidRPr="00643CB1">
              <w:rPr>
                <w:b/>
                <w:bCs/>
                <w:color w:val="000000"/>
              </w:rPr>
              <w:t>(%)</w:t>
            </w:r>
          </w:p>
        </w:tc>
        <w:tc>
          <w:tcPr>
            <w:tcW w:w="2480" w:type="dxa"/>
            <w:tcBorders>
              <w:top w:val="nil"/>
              <w:left w:val="nil"/>
              <w:bottom w:val="single" w:sz="8" w:space="0" w:color="auto"/>
              <w:right w:val="single" w:sz="8" w:space="0" w:color="auto"/>
            </w:tcBorders>
            <w:shd w:val="clear" w:color="auto" w:fill="auto"/>
            <w:vAlign w:val="center"/>
            <w:hideMark/>
          </w:tcPr>
          <w:p w:rsidR="003E511B" w:rsidRPr="00DD11A1" w:rsidRDefault="003E511B" w:rsidP="003E511B">
            <w:pPr>
              <w:jc w:val="center"/>
              <w:rPr>
                <w:color w:val="000000"/>
              </w:rPr>
            </w:pPr>
            <w:r w:rsidRPr="00DD11A1">
              <w:rPr>
                <w:color w:val="000000"/>
              </w:rPr>
              <w:t>4%</w:t>
            </w:r>
          </w:p>
        </w:tc>
        <w:tc>
          <w:tcPr>
            <w:tcW w:w="2323" w:type="dxa"/>
            <w:tcBorders>
              <w:top w:val="nil"/>
              <w:left w:val="nil"/>
              <w:bottom w:val="single" w:sz="8" w:space="0" w:color="auto"/>
              <w:right w:val="single" w:sz="8" w:space="0" w:color="auto"/>
            </w:tcBorders>
            <w:shd w:val="clear" w:color="auto" w:fill="auto"/>
            <w:vAlign w:val="center"/>
            <w:hideMark/>
          </w:tcPr>
          <w:p w:rsidR="003E511B" w:rsidRPr="00DD11A1" w:rsidRDefault="003E511B" w:rsidP="003E511B">
            <w:pPr>
              <w:jc w:val="center"/>
              <w:rPr>
                <w:color w:val="000000"/>
              </w:rPr>
            </w:pPr>
            <w:r w:rsidRPr="00DD11A1">
              <w:rPr>
                <w:color w:val="000000"/>
              </w:rPr>
              <w:t>56,00%</w:t>
            </w:r>
          </w:p>
        </w:tc>
        <w:tc>
          <w:tcPr>
            <w:tcW w:w="2268" w:type="dxa"/>
            <w:tcBorders>
              <w:top w:val="nil"/>
              <w:left w:val="nil"/>
              <w:bottom w:val="single" w:sz="8" w:space="0" w:color="auto"/>
              <w:right w:val="single" w:sz="8" w:space="0" w:color="auto"/>
            </w:tcBorders>
            <w:shd w:val="clear" w:color="auto" w:fill="auto"/>
            <w:vAlign w:val="center"/>
            <w:hideMark/>
          </w:tcPr>
          <w:p w:rsidR="003E511B" w:rsidRPr="00DD11A1" w:rsidRDefault="003E511B" w:rsidP="003E511B">
            <w:pPr>
              <w:jc w:val="center"/>
              <w:rPr>
                <w:color w:val="000000"/>
              </w:rPr>
            </w:pPr>
            <w:r w:rsidRPr="00DD11A1">
              <w:rPr>
                <w:color w:val="000000"/>
              </w:rPr>
              <w:t>40,00%</w:t>
            </w:r>
          </w:p>
        </w:tc>
      </w:tr>
      <w:tr w:rsidR="003E511B" w:rsidRPr="00DD11A1" w:rsidTr="003E511B">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3E511B" w:rsidRPr="00643CB1" w:rsidRDefault="003E511B" w:rsidP="003E511B">
            <w:pPr>
              <w:jc w:val="center"/>
              <w:rPr>
                <w:b/>
                <w:bCs/>
                <w:color w:val="000000"/>
              </w:rPr>
            </w:pPr>
            <w:r w:rsidRPr="00643CB1">
              <w:rPr>
                <w:b/>
                <w:bCs/>
                <w:color w:val="000000"/>
              </w:rPr>
              <w:t xml:space="preserve">Класс </w:t>
            </w:r>
            <w:r>
              <w:rPr>
                <w:b/>
                <w:bCs/>
                <w:color w:val="000000"/>
              </w:rPr>
              <w:t xml:space="preserve">4в </w:t>
            </w:r>
            <w:r w:rsidRPr="00643CB1">
              <w:rPr>
                <w:b/>
                <w:bCs/>
                <w:color w:val="000000"/>
              </w:rPr>
              <w:t>(%)</w:t>
            </w:r>
          </w:p>
        </w:tc>
        <w:tc>
          <w:tcPr>
            <w:tcW w:w="2480" w:type="dxa"/>
            <w:tcBorders>
              <w:top w:val="nil"/>
              <w:left w:val="nil"/>
              <w:bottom w:val="single" w:sz="8" w:space="0" w:color="auto"/>
              <w:right w:val="single" w:sz="8" w:space="0" w:color="auto"/>
            </w:tcBorders>
            <w:shd w:val="clear" w:color="auto" w:fill="auto"/>
            <w:vAlign w:val="center"/>
            <w:hideMark/>
          </w:tcPr>
          <w:p w:rsidR="003E511B" w:rsidRPr="00643CB1" w:rsidRDefault="003E511B" w:rsidP="003E511B">
            <w:pPr>
              <w:jc w:val="center"/>
              <w:rPr>
                <w:color w:val="000000"/>
              </w:rPr>
            </w:pPr>
            <w:r>
              <w:rPr>
                <w:color w:val="000000"/>
              </w:rPr>
              <w:t>15,38%</w:t>
            </w:r>
          </w:p>
        </w:tc>
        <w:tc>
          <w:tcPr>
            <w:tcW w:w="2323" w:type="dxa"/>
            <w:tcBorders>
              <w:top w:val="nil"/>
              <w:left w:val="nil"/>
              <w:bottom w:val="single" w:sz="8" w:space="0" w:color="auto"/>
              <w:right w:val="single" w:sz="8" w:space="0" w:color="auto"/>
            </w:tcBorders>
            <w:shd w:val="clear" w:color="auto" w:fill="auto"/>
            <w:vAlign w:val="center"/>
            <w:hideMark/>
          </w:tcPr>
          <w:p w:rsidR="003E511B" w:rsidRPr="00643CB1" w:rsidRDefault="003E511B" w:rsidP="003E511B">
            <w:pPr>
              <w:jc w:val="center"/>
              <w:rPr>
                <w:color w:val="000000"/>
              </w:rPr>
            </w:pPr>
            <w:r>
              <w:rPr>
                <w:color w:val="000000"/>
              </w:rPr>
              <w:t>42,31%</w:t>
            </w:r>
          </w:p>
        </w:tc>
        <w:tc>
          <w:tcPr>
            <w:tcW w:w="2268" w:type="dxa"/>
            <w:tcBorders>
              <w:top w:val="nil"/>
              <w:left w:val="nil"/>
              <w:bottom w:val="single" w:sz="8" w:space="0" w:color="auto"/>
              <w:right w:val="single" w:sz="8" w:space="0" w:color="auto"/>
            </w:tcBorders>
            <w:shd w:val="clear" w:color="auto" w:fill="auto"/>
            <w:vAlign w:val="center"/>
            <w:hideMark/>
          </w:tcPr>
          <w:p w:rsidR="003E511B" w:rsidRPr="00643CB1" w:rsidRDefault="003E511B" w:rsidP="003E511B">
            <w:pPr>
              <w:jc w:val="center"/>
              <w:rPr>
                <w:color w:val="000000"/>
              </w:rPr>
            </w:pPr>
            <w:r>
              <w:rPr>
                <w:color w:val="000000"/>
              </w:rPr>
              <w:t>42,31%</w:t>
            </w:r>
          </w:p>
        </w:tc>
      </w:tr>
    </w:tbl>
    <w:p w:rsidR="003E511B" w:rsidRDefault="003E511B" w:rsidP="003E511B">
      <w:pPr>
        <w:ind w:firstLine="708"/>
        <w:jc w:val="both"/>
        <w:rPr>
          <w:color w:val="000000"/>
          <w:sz w:val="24"/>
          <w:szCs w:val="24"/>
        </w:rPr>
      </w:pPr>
    </w:p>
    <w:p w:rsidR="003E511B" w:rsidRPr="003E6D95" w:rsidRDefault="003E511B" w:rsidP="003E511B">
      <w:pPr>
        <w:ind w:firstLine="708"/>
        <w:jc w:val="both"/>
        <w:rPr>
          <w:color w:val="000000"/>
          <w:sz w:val="28"/>
          <w:szCs w:val="28"/>
        </w:rPr>
      </w:pPr>
      <w:r w:rsidRPr="003E6D95">
        <w:rPr>
          <w:color w:val="000000"/>
          <w:sz w:val="28"/>
          <w:szCs w:val="28"/>
        </w:rPr>
        <w:t>Уровни достижения: в 4а классе  все учащиеся достигли базового уровня, 41,18% из которых достигли повышенного уровня. В 4б классе  достигли базового уровня 96% учащихся, 40% из которых достигли повышенного. В этом классе 1 ученик не достигли базового уровня (1 учащийся ОВЗ, другой оставленный на повторный год обучения). В 4в классе 84.6% учащихся достигли базового уровня, половина из которых достигли повышенного уровня. 4 человека в этом классе не достигли базового уровня ( 2 из них второгодники, 1- родной язык нерусский).</w:t>
      </w:r>
    </w:p>
    <w:p w:rsidR="00B92483" w:rsidRPr="003E6D95" w:rsidRDefault="00C9246D">
      <w:pPr>
        <w:ind w:firstLine="708"/>
        <w:jc w:val="both"/>
        <w:rPr>
          <w:color w:val="000000"/>
          <w:sz w:val="28"/>
          <w:szCs w:val="28"/>
        </w:rPr>
      </w:pPr>
      <w:r w:rsidRPr="003E6D95">
        <w:rPr>
          <w:b/>
          <w:color w:val="000000"/>
          <w:sz w:val="28"/>
          <w:szCs w:val="28"/>
        </w:rPr>
        <w:t>Результаты обучения учащихся ОВЗ и детей инвалидов</w:t>
      </w:r>
      <w:r w:rsidRPr="003E6D95">
        <w:rPr>
          <w:color w:val="000000"/>
          <w:sz w:val="28"/>
          <w:szCs w:val="28"/>
        </w:rPr>
        <w:t>.</w:t>
      </w:r>
    </w:p>
    <w:p w:rsidR="003E511B" w:rsidRPr="003E6D95" w:rsidRDefault="00C9246D" w:rsidP="003E511B">
      <w:pPr>
        <w:ind w:firstLine="708"/>
        <w:jc w:val="both"/>
        <w:rPr>
          <w:color w:val="000000"/>
          <w:sz w:val="28"/>
          <w:szCs w:val="28"/>
        </w:rPr>
      </w:pPr>
      <w:r w:rsidRPr="003E6D95">
        <w:rPr>
          <w:color w:val="0D0D0D"/>
          <w:sz w:val="28"/>
          <w:szCs w:val="28"/>
        </w:rPr>
        <w:t xml:space="preserve">Включение детей с особыми образовательными потребностями (детей-инвалидов, детей с ограниченными возможностями здоровья, детей с </w:t>
      </w:r>
      <w:r w:rsidRPr="003E6D95">
        <w:rPr>
          <w:color w:val="0D0D0D"/>
          <w:sz w:val="28"/>
          <w:szCs w:val="28"/>
        </w:rPr>
        <w:lastRenderedPageBreak/>
        <w:t>особенностями развития) в образовательный процесс в школах общего типа по месту жительства – это сравнительно новый подход для российского образования. При инклюзии у всех участников образовательного процесса меняется отношение к детям с ОВЗ.</w:t>
      </w:r>
    </w:p>
    <w:p w:rsidR="00C9246D" w:rsidRPr="003E6D95" w:rsidRDefault="00C9246D" w:rsidP="003E6D95">
      <w:pPr>
        <w:ind w:firstLine="708"/>
        <w:jc w:val="both"/>
        <w:rPr>
          <w:color w:val="000000"/>
          <w:sz w:val="28"/>
          <w:szCs w:val="28"/>
        </w:rPr>
      </w:pPr>
      <w:r w:rsidRPr="003E6D95">
        <w:rPr>
          <w:color w:val="000000"/>
          <w:sz w:val="28"/>
          <w:szCs w:val="28"/>
        </w:rPr>
        <w:t xml:space="preserve">В начальной школе обучалось </w:t>
      </w:r>
      <w:r w:rsidR="003E511B" w:rsidRPr="003E6D95">
        <w:rPr>
          <w:color w:val="000000"/>
          <w:sz w:val="28"/>
          <w:szCs w:val="28"/>
        </w:rPr>
        <w:t>11</w:t>
      </w:r>
      <w:r w:rsidRPr="003E6D95">
        <w:rPr>
          <w:color w:val="000000"/>
          <w:sz w:val="28"/>
          <w:szCs w:val="28"/>
        </w:rPr>
        <w:t xml:space="preserve"> учащихся с ОВЗ, из них</w:t>
      </w:r>
      <w:r w:rsidR="003E6D95">
        <w:rPr>
          <w:color w:val="000000"/>
          <w:sz w:val="28"/>
          <w:szCs w:val="28"/>
        </w:rPr>
        <w:t xml:space="preserve"> </w:t>
      </w:r>
      <w:r w:rsidR="003E511B" w:rsidRPr="003E6D95">
        <w:rPr>
          <w:color w:val="000000"/>
          <w:sz w:val="28"/>
          <w:szCs w:val="28"/>
        </w:rPr>
        <w:t>3</w:t>
      </w:r>
      <w:r w:rsidR="00A67E8E" w:rsidRPr="003E6D95">
        <w:rPr>
          <w:color w:val="000000"/>
          <w:sz w:val="28"/>
          <w:szCs w:val="28"/>
        </w:rPr>
        <w:t xml:space="preserve"> инвалида</w:t>
      </w:r>
      <w:r w:rsidR="003E6D95">
        <w:rPr>
          <w:color w:val="000000"/>
          <w:sz w:val="28"/>
          <w:szCs w:val="28"/>
        </w:rPr>
        <w:t xml:space="preserve">, </w:t>
      </w:r>
      <w:r w:rsidRPr="003E6D95">
        <w:rPr>
          <w:color w:val="000000"/>
          <w:sz w:val="28"/>
          <w:szCs w:val="28"/>
        </w:rPr>
        <w:t>3 обучались на дому</w:t>
      </w:r>
      <w:r w:rsidR="003E6D95">
        <w:rPr>
          <w:color w:val="000000"/>
          <w:sz w:val="28"/>
          <w:szCs w:val="28"/>
        </w:rPr>
        <w:t xml:space="preserve">, </w:t>
      </w:r>
      <w:r w:rsidR="003E511B" w:rsidRPr="003E6D95">
        <w:rPr>
          <w:color w:val="000000"/>
          <w:sz w:val="28"/>
          <w:szCs w:val="28"/>
        </w:rPr>
        <w:t>3</w:t>
      </w:r>
      <w:r w:rsidRPr="003E6D95">
        <w:rPr>
          <w:color w:val="000000"/>
          <w:sz w:val="28"/>
          <w:szCs w:val="28"/>
        </w:rPr>
        <w:t xml:space="preserve"> обучались по общеобразовательной программе</w:t>
      </w:r>
      <w:r w:rsidR="003E6D95">
        <w:rPr>
          <w:color w:val="000000"/>
          <w:sz w:val="28"/>
          <w:szCs w:val="28"/>
        </w:rPr>
        <w:t xml:space="preserve">, </w:t>
      </w:r>
      <w:r w:rsidR="003E511B" w:rsidRPr="003E6D95">
        <w:rPr>
          <w:color w:val="000000"/>
          <w:sz w:val="28"/>
          <w:szCs w:val="28"/>
        </w:rPr>
        <w:t>3</w:t>
      </w:r>
      <w:r w:rsidRPr="003E6D95">
        <w:rPr>
          <w:color w:val="000000"/>
          <w:sz w:val="28"/>
          <w:szCs w:val="28"/>
        </w:rPr>
        <w:t xml:space="preserve"> по адаптированной программе 7.2</w:t>
      </w:r>
      <w:r w:rsidR="003E6D95">
        <w:rPr>
          <w:color w:val="000000"/>
          <w:sz w:val="28"/>
          <w:szCs w:val="28"/>
        </w:rPr>
        <w:t xml:space="preserve">, </w:t>
      </w:r>
      <w:r w:rsidR="003E511B" w:rsidRPr="003E6D95">
        <w:rPr>
          <w:color w:val="000000"/>
          <w:sz w:val="28"/>
          <w:szCs w:val="28"/>
        </w:rPr>
        <w:t>2</w:t>
      </w:r>
      <w:r w:rsidRPr="003E6D95">
        <w:rPr>
          <w:color w:val="000000"/>
          <w:sz w:val="28"/>
          <w:szCs w:val="28"/>
        </w:rPr>
        <w:t xml:space="preserve"> по адаптированной программе 7.1</w:t>
      </w:r>
      <w:r w:rsidR="003E6D95">
        <w:rPr>
          <w:color w:val="000000"/>
          <w:sz w:val="28"/>
          <w:szCs w:val="28"/>
        </w:rPr>
        <w:t xml:space="preserve">, </w:t>
      </w:r>
      <w:r w:rsidR="003E511B" w:rsidRPr="003E6D95">
        <w:rPr>
          <w:color w:val="000000"/>
          <w:sz w:val="28"/>
          <w:szCs w:val="28"/>
        </w:rPr>
        <w:t>1</w:t>
      </w:r>
      <w:r w:rsidRPr="003E6D95">
        <w:rPr>
          <w:color w:val="000000"/>
          <w:sz w:val="28"/>
          <w:szCs w:val="28"/>
        </w:rPr>
        <w:t xml:space="preserve"> по адаптированной программе для детей с интеллектуальными нарушениями.</w:t>
      </w:r>
    </w:p>
    <w:p w:rsidR="00C9246D" w:rsidRPr="003E6D95" w:rsidRDefault="00C9246D" w:rsidP="00250F0C">
      <w:pPr>
        <w:ind w:firstLine="708"/>
        <w:jc w:val="both"/>
        <w:rPr>
          <w:color w:val="000000"/>
          <w:sz w:val="28"/>
          <w:szCs w:val="28"/>
        </w:rPr>
      </w:pPr>
      <w:r w:rsidRPr="003E6D95">
        <w:rPr>
          <w:color w:val="000000"/>
          <w:sz w:val="28"/>
          <w:szCs w:val="28"/>
        </w:rPr>
        <w:t xml:space="preserve">Для данных учащихся была создана  соответствующая </w:t>
      </w:r>
      <w:r w:rsidRPr="003E6D95">
        <w:rPr>
          <w:color w:val="0D0D0D"/>
          <w:sz w:val="28"/>
          <w:szCs w:val="28"/>
        </w:rPr>
        <w:t>нормативно-правовая база</w:t>
      </w:r>
      <w:r w:rsidRPr="003E6D95">
        <w:rPr>
          <w:color w:val="000000"/>
          <w:sz w:val="28"/>
          <w:szCs w:val="28"/>
        </w:rPr>
        <w:t>: разработана и утверждена АООП школы, АОП на каждого ребенка в зависимости от нозологии, учебные планы, рабочие программы по предметам с учетом особенностей развития.</w:t>
      </w:r>
    </w:p>
    <w:p w:rsidR="00C9246D" w:rsidRPr="003E6D95" w:rsidRDefault="00C9246D" w:rsidP="00250F0C">
      <w:pPr>
        <w:pStyle w:val="af1"/>
        <w:spacing w:before="0" w:beforeAutospacing="0" w:after="0" w:afterAutospacing="0"/>
        <w:ind w:firstLine="709"/>
        <w:contextualSpacing/>
        <w:jc w:val="both"/>
        <w:rPr>
          <w:color w:val="0D0D0D"/>
          <w:sz w:val="28"/>
          <w:szCs w:val="28"/>
        </w:rPr>
      </w:pPr>
      <w:r w:rsidRPr="003E6D95">
        <w:rPr>
          <w:sz w:val="28"/>
          <w:szCs w:val="28"/>
        </w:rPr>
        <w:t>Обеспечено комплексное  психолого-педагогическое сопровождение ребенка  на протяжении всего периода его обучения (учитель, учитель-логопед, педагог-психолог, учитель-дефектолог, социальный педагог). У каждого специалиста разработан план коррекции на каждого учащегося, проведены занятия, ведутся журналы ведения коррекционных часов.</w:t>
      </w:r>
      <w:r w:rsidR="003E511B" w:rsidRPr="003E6D95">
        <w:rPr>
          <w:color w:val="0D0D0D"/>
          <w:sz w:val="28"/>
          <w:szCs w:val="28"/>
        </w:rPr>
        <w:t xml:space="preserve"> </w:t>
      </w:r>
      <w:r w:rsidR="003E511B" w:rsidRPr="003E6D95">
        <w:rPr>
          <w:sz w:val="28"/>
          <w:szCs w:val="28"/>
        </w:rPr>
        <w:t>Ведутся индивидуальные карты развития. Специалисты сопровождения совместно с учителя</w:t>
      </w:r>
      <w:r w:rsidR="00A67E8E" w:rsidRPr="003E6D95">
        <w:rPr>
          <w:sz w:val="28"/>
          <w:szCs w:val="28"/>
        </w:rPr>
        <w:t>ми каждое полугодие проводят ПП</w:t>
      </w:r>
      <w:r w:rsidR="003E511B" w:rsidRPr="003E6D95">
        <w:rPr>
          <w:sz w:val="28"/>
          <w:szCs w:val="28"/>
        </w:rPr>
        <w:t>к с целью определения деф</w:t>
      </w:r>
      <w:r w:rsidR="00A67E8E" w:rsidRPr="003E6D95">
        <w:rPr>
          <w:sz w:val="28"/>
          <w:szCs w:val="28"/>
        </w:rPr>
        <w:t>ицитов в развитии, их коррекции.</w:t>
      </w:r>
      <w:r w:rsidR="003E511B" w:rsidRPr="003E6D95">
        <w:rPr>
          <w:sz w:val="28"/>
          <w:szCs w:val="28"/>
        </w:rPr>
        <w:t xml:space="preserve"> </w:t>
      </w:r>
      <w:r w:rsidRPr="003E6D95">
        <w:rPr>
          <w:sz w:val="28"/>
          <w:szCs w:val="28"/>
        </w:rPr>
        <w:t xml:space="preserve">Проведение индивидуальных или групповых коррекционных занятий с учителем с целью устранения пробелов общего развития ребенка, его предшествующего обучения, направленная подготовка к усвоению учебного материала; логопедом по устранению речевых нарушений (возможность использования компьютерных программ); психологом по коррекции психических функций. Занятия проводятся 2-3 раза в неделю, продолжительность 20-30 мин., не менее 2 </w:t>
      </w:r>
      <w:r w:rsidR="003E511B" w:rsidRPr="003E6D95">
        <w:rPr>
          <w:sz w:val="28"/>
          <w:szCs w:val="28"/>
        </w:rPr>
        <w:t>час. в неделю.</w:t>
      </w:r>
    </w:p>
    <w:p w:rsidR="003E511B" w:rsidRPr="003E6D95" w:rsidRDefault="003E511B" w:rsidP="003E6D95">
      <w:pPr>
        <w:pStyle w:val="af1"/>
        <w:spacing w:before="0" w:beforeAutospacing="0" w:after="0" w:afterAutospacing="0"/>
        <w:ind w:firstLine="709"/>
        <w:contextualSpacing/>
        <w:jc w:val="both"/>
        <w:rPr>
          <w:sz w:val="28"/>
          <w:szCs w:val="28"/>
        </w:rPr>
      </w:pPr>
      <w:r w:rsidRPr="003E6D95">
        <w:rPr>
          <w:sz w:val="28"/>
          <w:szCs w:val="28"/>
        </w:rPr>
        <w:t>Бесплатно предоставляются  учебники и учебные пособия для всех учащихся.</w:t>
      </w:r>
    </w:p>
    <w:p w:rsidR="00250F0C" w:rsidRPr="003E6D95" w:rsidRDefault="003E511B" w:rsidP="00250F0C">
      <w:pPr>
        <w:pStyle w:val="af1"/>
        <w:spacing w:before="0" w:beforeAutospacing="0" w:after="0" w:afterAutospacing="0"/>
        <w:contextualSpacing/>
        <w:jc w:val="both"/>
        <w:rPr>
          <w:sz w:val="28"/>
          <w:szCs w:val="28"/>
          <w:lang w:val="ru-RU"/>
        </w:rPr>
      </w:pPr>
      <w:r w:rsidRPr="003E6D95">
        <w:rPr>
          <w:sz w:val="28"/>
          <w:szCs w:val="28"/>
        </w:rPr>
        <w:t>Организовано взаимодействие с родителями (профилактические и пр</w:t>
      </w:r>
      <w:r w:rsidR="00250F0C" w:rsidRPr="003E6D95">
        <w:rPr>
          <w:sz w:val="28"/>
          <w:szCs w:val="28"/>
        </w:rPr>
        <w:t>осветительские мероприятия).</w:t>
      </w:r>
    </w:p>
    <w:p w:rsidR="003E511B" w:rsidRPr="003E6D95" w:rsidRDefault="003E511B" w:rsidP="00250F0C">
      <w:pPr>
        <w:pStyle w:val="af1"/>
        <w:spacing w:before="0" w:beforeAutospacing="0" w:after="0" w:afterAutospacing="0"/>
        <w:contextualSpacing/>
        <w:jc w:val="both"/>
        <w:rPr>
          <w:color w:val="0D0D0D"/>
          <w:sz w:val="28"/>
          <w:szCs w:val="28"/>
        </w:rPr>
      </w:pPr>
      <w:r w:rsidRPr="003E6D95">
        <w:rPr>
          <w:sz w:val="28"/>
          <w:szCs w:val="28"/>
        </w:rPr>
        <w:t>Учащиеся ОВЗ и дети- инвалиды включены в о</w:t>
      </w:r>
      <w:r w:rsidR="00A67E8E" w:rsidRPr="003E6D95">
        <w:rPr>
          <w:color w:val="0D0D0D"/>
          <w:sz w:val="28"/>
          <w:szCs w:val="28"/>
        </w:rPr>
        <w:t>рганизацию</w:t>
      </w:r>
      <w:r w:rsidRPr="003E6D95">
        <w:rPr>
          <w:color w:val="0D0D0D"/>
          <w:sz w:val="28"/>
          <w:szCs w:val="28"/>
        </w:rPr>
        <w:t xml:space="preserve"> внеучебных и внеклассных мероприятий с использованием интерактивных форм деятельности детей, направленных на раскрытие творческого потенциала каждого ребенка.</w:t>
      </w:r>
      <w:r w:rsidR="00250F0C" w:rsidRPr="003E6D95">
        <w:rPr>
          <w:color w:val="0D0D0D"/>
          <w:sz w:val="28"/>
          <w:szCs w:val="28"/>
          <w:lang w:val="ru-RU"/>
        </w:rPr>
        <w:t xml:space="preserve"> </w:t>
      </w:r>
      <w:r w:rsidR="00250F0C" w:rsidRPr="003E6D95">
        <w:rPr>
          <w:color w:val="0D0D0D"/>
          <w:sz w:val="28"/>
          <w:szCs w:val="28"/>
        </w:rPr>
        <w:t>Создана  атмосфер</w:t>
      </w:r>
      <w:r w:rsidR="00250F0C" w:rsidRPr="003E6D95">
        <w:rPr>
          <w:color w:val="0D0D0D"/>
          <w:sz w:val="28"/>
          <w:szCs w:val="28"/>
          <w:lang w:val="ru-RU"/>
        </w:rPr>
        <w:t>а</w:t>
      </w:r>
      <w:r w:rsidR="00C9246D" w:rsidRPr="003E6D95">
        <w:rPr>
          <w:color w:val="0D0D0D"/>
          <w:sz w:val="28"/>
          <w:szCs w:val="28"/>
        </w:rPr>
        <w:t xml:space="preserve"> эмоционального комфорта.</w:t>
      </w:r>
    </w:p>
    <w:p w:rsidR="00C9246D" w:rsidRPr="003E6D95" w:rsidRDefault="003E511B" w:rsidP="00250F0C">
      <w:pPr>
        <w:pStyle w:val="af1"/>
        <w:spacing w:before="0" w:beforeAutospacing="0" w:after="0" w:afterAutospacing="0"/>
        <w:ind w:firstLine="567"/>
        <w:contextualSpacing/>
        <w:jc w:val="both"/>
        <w:rPr>
          <w:color w:val="0D0D0D"/>
          <w:sz w:val="28"/>
          <w:szCs w:val="28"/>
        </w:rPr>
      </w:pPr>
      <w:r w:rsidRPr="003E6D95">
        <w:rPr>
          <w:color w:val="0D0D0D"/>
          <w:sz w:val="28"/>
          <w:szCs w:val="28"/>
        </w:rPr>
        <w:t xml:space="preserve">Материально-техническое оснащение (кабинеты для коррекционных занятий с логопедом, психологом, дефектологом). Есть некоторые дидактические материалы, </w:t>
      </w:r>
      <w:r w:rsidR="00A67E8E" w:rsidRPr="003E6D95">
        <w:rPr>
          <w:color w:val="0D0D0D"/>
          <w:sz w:val="28"/>
          <w:szCs w:val="28"/>
        </w:rPr>
        <w:t xml:space="preserve">однако </w:t>
      </w:r>
      <w:r w:rsidRPr="003E6D95">
        <w:rPr>
          <w:color w:val="0D0D0D"/>
          <w:sz w:val="28"/>
          <w:szCs w:val="28"/>
        </w:rPr>
        <w:t>недостаточно оборудования  для занятий с детьми с интеллектуальными нарушениями.</w:t>
      </w:r>
      <w:r w:rsidR="00A67E8E" w:rsidRPr="003E6D95">
        <w:rPr>
          <w:color w:val="0D0D0D"/>
          <w:sz w:val="28"/>
          <w:szCs w:val="28"/>
        </w:rPr>
        <w:t xml:space="preserve"> </w:t>
      </w:r>
      <w:r w:rsidRPr="003E6D95">
        <w:rPr>
          <w:color w:val="0D0D0D"/>
          <w:sz w:val="28"/>
          <w:szCs w:val="28"/>
        </w:rPr>
        <w:t>Все учащие</w:t>
      </w:r>
      <w:r w:rsidR="00A67E8E" w:rsidRPr="003E6D95">
        <w:rPr>
          <w:color w:val="0D0D0D"/>
          <w:sz w:val="28"/>
          <w:szCs w:val="28"/>
        </w:rPr>
        <w:t>ся обучались согласно заключениям</w:t>
      </w:r>
      <w:r w:rsidRPr="003E6D95">
        <w:rPr>
          <w:color w:val="0D0D0D"/>
          <w:sz w:val="28"/>
          <w:szCs w:val="28"/>
        </w:rPr>
        <w:t xml:space="preserve"> ПМПК.  </w:t>
      </w:r>
      <w:r w:rsidR="00C9246D" w:rsidRPr="003E6D95">
        <w:rPr>
          <w:color w:val="0D0D0D"/>
          <w:sz w:val="28"/>
          <w:szCs w:val="28"/>
        </w:rPr>
        <w:t xml:space="preserve"> Для учащихся, которые обучаются по общеобразовательным программам были созданы специальные условия: было увеличено время выполнения работ с 45 минут до 60 минут, для обучающейся на дому контрольные работы разбивались на части и проводились за 2 дня. Для </w:t>
      </w:r>
      <w:r w:rsidR="00C9246D" w:rsidRPr="003E6D95">
        <w:rPr>
          <w:color w:val="0D0D0D"/>
          <w:sz w:val="28"/>
          <w:szCs w:val="28"/>
        </w:rPr>
        <w:lastRenderedPageBreak/>
        <w:t xml:space="preserve">обучающихся по адаптированным программам требовалось выполнение 30% заданий базового уровня. В результате </w:t>
      </w:r>
      <w:r w:rsidRPr="003E6D95">
        <w:rPr>
          <w:color w:val="0D0D0D"/>
          <w:sz w:val="28"/>
          <w:szCs w:val="28"/>
        </w:rPr>
        <w:t xml:space="preserve">10 человек переведены в следующий класс. </w:t>
      </w:r>
    </w:p>
    <w:p w:rsidR="003E0CBA" w:rsidRPr="003E6D95" w:rsidRDefault="003E0CBA" w:rsidP="009B5753">
      <w:pPr>
        <w:pStyle w:val="af1"/>
        <w:spacing w:before="0" w:beforeAutospacing="0" w:after="0" w:afterAutospacing="0"/>
        <w:ind w:firstLine="567"/>
        <w:contextualSpacing/>
        <w:jc w:val="both"/>
        <w:rPr>
          <w:b/>
          <w:color w:val="auto"/>
          <w:sz w:val="28"/>
          <w:szCs w:val="28"/>
        </w:rPr>
      </w:pPr>
      <w:r w:rsidRPr="003E6D95">
        <w:rPr>
          <w:b/>
          <w:color w:val="auto"/>
          <w:sz w:val="28"/>
          <w:szCs w:val="28"/>
        </w:rPr>
        <w:t>Основная школа.</w:t>
      </w:r>
    </w:p>
    <w:p w:rsidR="003E0CBA" w:rsidRPr="003E6D95" w:rsidRDefault="00631B66"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Успеваемость в 2019-20</w:t>
      </w:r>
      <w:r w:rsidR="003E0CBA" w:rsidRPr="003E6D95">
        <w:rPr>
          <w:color w:val="auto"/>
          <w:sz w:val="28"/>
          <w:szCs w:val="28"/>
        </w:rPr>
        <w:t xml:space="preserve"> году со</w:t>
      </w:r>
      <w:r w:rsidR="00F17D64" w:rsidRPr="003E6D95">
        <w:rPr>
          <w:color w:val="auto"/>
          <w:sz w:val="28"/>
          <w:szCs w:val="28"/>
        </w:rPr>
        <w:t xml:space="preserve">ставила </w:t>
      </w:r>
      <w:r w:rsidR="00393EE9" w:rsidRPr="003E6D95">
        <w:rPr>
          <w:color w:val="auto"/>
          <w:sz w:val="28"/>
          <w:szCs w:val="28"/>
        </w:rPr>
        <w:t>100</w:t>
      </w:r>
      <w:r w:rsidR="003E0CBA" w:rsidRPr="003E6D95">
        <w:rPr>
          <w:color w:val="auto"/>
          <w:sz w:val="28"/>
          <w:szCs w:val="28"/>
        </w:rPr>
        <w:t>%.  Качество по классам.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012"/>
        <w:gridCol w:w="831"/>
        <w:gridCol w:w="1559"/>
        <w:gridCol w:w="2552"/>
        <w:gridCol w:w="2410"/>
      </w:tblGrid>
      <w:tr w:rsidR="00F17D64" w:rsidRPr="00DD11A1" w:rsidTr="00DD11A1">
        <w:tc>
          <w:tcPr>
            <w:tcW w:w="7371" w:type="dxa"/>
            <w:gridSpan w:val="5"/>
          </w:tcPr>
          <w:p w:rsidR="00F17D64" w:rsidRPr="00DD11A1" w:rsidRDefault="00F17D64"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Качество (%)</w:t>
            </w:r>
          </w:p>
        </w:tc>
        <w:tc>
          <w:tcPr>
            <w:tcW w:w="2410" w:type="dxa"/>
            <w:vMerge w:val="restart"/>
          </w:tcPr>
          <w:p w:rsidR="00F17D64" w:rsidRPr="00DD11A1" w:rsidRDefault="00F17D64"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 xml:space="preserve">Изменения </w:t>
            </w:r>
          </w:p>
        </w:tc>
      </w:tr>
      <w:tr w:rsidR="00F17D64" w:rsidRPr="00DD11A1" w:rsidTr="00DD11A1">
        <w:tc>
          <w:tcPr>
            <w:tcW w:w="1417" w:type="dxa"/>
          </w:tcPr>
          <w:p w:rsidR="00F17D64" w:rsidRPr="00DD11A1" w:rsidRDefault="00F17D64"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Класс</w:t>
            </w:r>
          </w:p>
        </w:tc>
        <w:tc>
          <w:tcPr>
            <w:tcW w:w="1843" w:type="dxa"/>
            <w:gridSpan w:val="2"/>
          </w:tcPr>
          <w:p w:rsidR="00F17D64" w:rsidRPr="00DD11A1" w:rsidRDefault="00F17D64"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2019</w:t>
            </w:r>
          </w:p>
        </w:tc>
        <w:tc>
          <w:tcPr>
            <w:tcW w:w="1559" w:type="dxa"/>
          </w:tcPr>
          <w:p w:rsidR="00F17D64" w:rsidRPr="00DD11A1" w:rsidRDefault="00F17D64"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 xml:space="preserve">Класс </w:t>
            </w:r>
          </w:p>
        </w:tc>
        <w:tc>
          <w:tcPr>
            <w:tcW w:w="2552" w:type="dxa"/>
          </w:tcPr>
          <w:p w:rsidR="00F17D64" w:rsidRPr="00DD11A1" w:rsidRDefault="00393EE9"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2020</w:t>
            </w:r>
          </w:p>
        </w:tc>
        <w:tc>
          <w:tcPr>
            <w:tcW w:w="2410" w:type="dxa"/>
            <w:vMerge/>
          </w:tcPr>
          <w:p w:rsidR="00F17D64" w:rsidRPr="00DD11A1" w:rsidRDefault="00F17D64" w:rsidP="009B5753">
            <w:pPr>
              <w:contextualSpacing/>
              <w:rPr>
                <w:rFonts w:ascii="Calibri" w:eastAsia="Calibri" w:hAnsi="Calibri"/>
                <w:sz w:val="24"/>
                <w:szCs w:val="24"/>
                <w:lang w:eastAsia="en-US"/>
              </w:rPr>
            </w:pPr>
          </w:p>
        </w:tc>
      </w:tr>
      <w:tr w:rsidR="00393EE9" w:rsidRPr="00DD11A1" w:rsidTr="003E6D95">
        <w:tc>
          <w:tcPr>
            <w:tcW w:w="1417" w:type="dxa"/>
          </w:tcPr>
          <w:p w:rsidR="00393EE9" w:rsidRPr="00DD11A1" w:rsidRDefault="00393EE9"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4а</w:t>
            </w:r>
          </w:p>
        </w:tc>
        <w:tc>
          <w:tcPr>
            <w:tcW w:w="1843" w:type="dxa"/>
            <w:gridSpan w:val="2"/>
          </w:tcPr>
          <w:p w:rsidR="00393EE9" w:rsidRPr="00DD11A1" w:rsidRDefault="00801FA3"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41,67</w:t>
            </w:r>
          </w:p>
        </w:tc>
        <w:tc>
          <w:tcPr>
            <w:tcW w:w="1559" w:type="dxa"/>
          </w:tcPr>
          <w:p w:rsidR="00393EE9" w:rsidRPr="00DD11A1" w:rsidRDefault="00393EE9"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5а</w:t>
            </w:r>
          </w:p>
        </w:tc>
        <w:tc>
          <w:tcPr>
            <w:tcW w:w="2552" w:type="dxa"/>
            <w:vAlign w:val="center"/>
          </w:tcPr>
          <w:p w:rsidR="00393EE9" w:rsidRPr="00DD11A1" w:rsidRDefault="00393EE9"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12,00</w:t>
            </w:r>
          </w:p>
        </w:tc>
        <w:tc>
          <w:tcPr>
            <w:tcW w:w="2410" w:type="dxa"/>
            <w:shd w:val="clear" w:color="auto" w:fill="auto"/>
          </w:tcPr>
          <w:p w:rsidR="00393EE9"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-29,67</w:t>
            </w:r>
          </w:p>
        </w:tc>
      </w:tr>
      <w:tr w:rsidR="00393EE9" w:rsidRPr="00DD11A1" w:rsidTr="003E6D95">
        <w:tc>
          <w:tcPr>
            <w:tcW w:w="1417" w:type="dxa"/>
          </w:tcPr>
          <w:p w:rsidR="00393EE9" w:rsidRPr="00DD11A1" w:rsidRDefault="00393EE9"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4б</w:t>
            </w:r>
          </w:p>
        </w:tc>
        <w:tc>
          <w:tcPr>
            <w:tcW w:w="1843" w:type="dxa"/>
            <w:gridSpan w:val="2"/>
          </w:tcPr>
          <w:p w:rsidR="00393EE9" w:rsidRPr="00DD11A1" w:rsidRDefault="00801FA3"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50</w:t>
            </w:r>
          </w:p>
        </w:tc>
        <w:tc>
          <w:tcPr>
            <w:tcW w:w="1559" w:type="dxa"/>
          </w:tcPr>
          <w:p w:rsidR="00393EE9" w:rsidRPr="00DD11A1" w:rsidRDefault="00393EE9"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5б</w:t>
            </w:r>
          </w:p>
        </w:tc>
        <w:tc>
          <w:tcPr>
            <w:tcW w:w="2552" w:type="dxa"/>
            <w:vAlign w:val="center"/>
          </w:tcPr>
          <w:p w:rsidR="00393EE9" w:rsidRPr="00DD11A1" w:rsidRDefault="00393EE9"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32,00</w:t>
            </w:r>
          </w:p>
        </w:tc>
        <w:tc>
          <w:tcPr>
            <w:tcW w:w="2410" w:type="dxa"/>
            <w:shd w:val="clear" w:color="auto" w:fill="auto"/>
          </w:tcPr>
          <w:p w:rsidR="00393EE9"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-18</w:t>
            </w:r>
          </w:p>
        </w:tc>
      </w:tr>
      <w:tr w:rsidR="00393EE9" w:rsidRPr="00DD11A1" w:rsidTr="003E6D95">
        <w:tc>
          <w:tcPr>
            <w:tcW w:w="1417" w:type="dxa"/>
          </w:tcPr>
          <w:p w:rsidR="00393EE9" w:rsidRPr="00DD11A1" w:rsidRDefault="00393EE9"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5а</w:t>
            </w:r>
          </w:p>
        </w:tc>
        <w:tc>
          <w:tcPr>
            <w:tcW w:w="1843" w:type="dxa"/>
            <w:gridSpan w:val="2"/>
          </w:tcPr>
          <w:p w:rsidR="00393EE9" w:rsidRPr="00DD11A1" w:rsidRDefault="00393EE9"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27,27</w:t>
            </w:r>
          </w:p>
        </w:tc>
        <w:tc>
          <w:tcPr>
            <w:tcW w:w="1559" w:type="dxa"/>
          </w:tcPr>
          <w:p w:rsidR="00393EE9" w:rsidRPr="00DD11A1" w:rsidRDefault="00393EE9"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6а</w:t>
            </w:r>
          </w:p>
        </w:tc>
        <w:tc>
          <w:tcPr>
            <w:tcW w:w="2552" w:type="dxa"/>
            <w:vAlign w:val="center"/>
          </w:tcPr>
          <w:p w:rsidR="00393EE9" w:rsidRPr="00DD11A1" w:rsidRDefault="00393EE9"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23,81</w:t>
            </w:r>
          </w:p>
        </w:tc>
        <w:tc>
          <w:tcPr>
            <w:tcW w:w="2410" w:type="dxa"/>
            <w:shd w:val="clear" w:color="auto" w:fill="auto"/>
          </w:tcPr>
          <w:p w:rsidR="00393EE9"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3,46</w:t>
            </w:r>
          </w:p>
        </w:tc>
      </w:tr>
      <w:tr w:rsidR="00393EE9" w:rsidRPr="00DD11A1" w:rsidTr="003E6D95">
        <w:tc>
          <w:tcPr>
            <w:tcW w:w="1417" w:type="dxa"/>
          </w:tcPr>
          <w:p w:rsidR="00393EE9" w:rsidRPr="00DD11A1" w:rsidRDefault="00393EE9"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5б</w:t>
            </w:r>
          </w:p>
        </w:tc>
        <w:tc>
          <w:tcPr>
            <w:tcW w:w="1843" w:type="dxa"/>
            <w:gridSpan w:val="2"/>
          </w:tcPr>
          <w:p w:rsidR="00393EE9" w:rsidRPr="00DD11A1" w:rsidRDefault="00393EE9"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26,09</w:t>
            </w:r>
          </w:p>
        </w:tc>
        <w:tc>
          <w:tcPr>
            <w:tcW w:w="1559" w:type="dxa"/>
          </w:tcPr>
          <w:p w:rsidR="00393EE9" w:rsidRPr="00DD11A1" w:rsidRDefault="00393EE9"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6б</w:t>
            </w:r>
          </w:p>
        </w:tc>
        <w:tc>
          <w:tcPr>
            <w:tcW w:w="2552" w:type="dxa"/>
            <w:vAlign w:val="center"/>
          </w:tcPr>
          <w:p w:rsidR="00393EE9" w:rsidRPr="00DD11A1" w:rsidRDefault="00393EE9"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26,09</w:t>
            </w:r>
          </w:p>
        </w:tc>
        <w:tc>
          <w:tcPr>
            <w:tcW w:w="2410" w:type="dxa"/>
            <w:shd w:val="clear" w:color="auto" w:fill="auto"/>
          </w:tcPr>
          <w:p w:rsidR="00393EE9"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0</w:t>
            </w:r>
          </w:p>
        </w:tc>
      </w:tr>
      <w:tr w:rsidR="00393EE9" w:rsidRPr="00DD11A1" w:rsidTr="003E6D95">
        <w:tc>
          <w:tcPr>
            <w:tcW w:w="1417" w:type="dxa"/>
          </w:tcPr>
          <w:p w:rsidR="00393EE9" w:rsidRPr="00DD11A1" w:rsidRDefault="00393EE9"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5в</w:t>
            </w:r>
          </w:p>
        </w:tc>
        <w:tc>
          <w:tcPr>
            <w:tcW w:w="1843" w:type="dxa"/>
            <w:gridSpan w:val="2"/>
          </w:tcPr>
          <w:p w:rsidR="00393EE9" w:rsidRPr="00DD11A1" w:rsidRDefault="00393EE9"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31,82</w:t>
            </w:r>
          </w:p>
        </w:tc>
        <w:tc>
          <w:tcPr>
            <w:tcW w:w="1559" w:type="dxa"/>
          </w:tcPr>
          <w:p w:rsidR="00393EE9" w:rsidRPr="00DD11A1" w:rsidRDefault="00393EE9"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6в</w:t>
            </w:r>
          </w:p>
        </w:tc>
        <w:tc>
          <w:tcPr>
            <w:tcW w:w="2552" w:type="dxa"/>
            <w:vAlign w:val="center"/>
          </w:tcPr>
          <w:p w:rsidR="00393EE9" w:rsidRPr="00DD11A1" w:rsidRDefault="00393EE9"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29,17</w:t>
            </w:r>
          </w:p>
        </w:tc>
        <w:tc>
          <w:tcPr>
            <w:tcW w:w="2410" w:type="dxa"/>
            <w:shd w:val="clear" w:color="auto" w:fill="auto"/>
          </w:tcPr>
          <w:p w:rsidR="00393EE9"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-2,65</w:t>
            </w:r>
          </w:p>
        </w:tc>
      </w:tr>
      <w:tr w:rsidR="00EB50B1" w:rsidRPr="00DD11A1" w:rsidTr="003E6D95">
        <w:tc>
          <w:tcPr>
            <w:tcW w:w="1417" w:type="dxa"/>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6а</w:t>
            </w:r>
          </w:p>
        </w:tc>
        <w:tc>
          <w:tcPr>
            <w:tcW w:w="1843" w:type="dxa"/>
            <w:gridSpan w:val="2"/>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26,09</w:t>
            </w:r>
          </w:p>
        </w:tc>
        <w:tc>
          <w:tcPr>
            <w:tcW w:w="1559" w:type="dxa"/>
          </w:tcPr>
          <w:p w:rsidR="00EB50B1" w:rsidRPr="00DD11A1" w:rsidRDefault="00EB50B1"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7а</w:t>
            </w:r>
          </w:p>
        </w:tc>
        <w:tc>
          <w:tcPr>
            <w:tcW w:w="2552" w:type="dxa"/>
            <w:vAlign w:val="center"/>
          </w:tcPr>
          <w:p w:rsidR="00EB50B1" w:rsidRPr="00DD11A1" w:rsidRDefault="00EB50B1"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30,43</w:t>
            </w:r>
          </w:p>
        </w:tc>
        <w:tc>
          <w:tcPr>
            <w:tcW w:w="2410" w:type="dxa"/>
            <w:shd w:val="clear" w:color="auto" w:fill="auto"/>
          </w:tcPr>
          <w:p w:rsidR="00EB50B1"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+4,34</w:t>
            </w:r>
          </w:p>
        </w:tc>
      </w:tr>
      <w:tr w:rsidR="00EB50B1" w:rsidRPr="00DD11A1" w:rsidTr="003E6D95">
        <w:tc>
          <w:tcPr>
            <w:tcW w:w="1417" w:type="dxa"/>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6б</w:t>
            </w:r>
          </w:p>
        </w:tc>
        <w:tc>
          <w:tcPr>
            <w:tcW w:w="1843" w:type="dxa"/>
            <w:gridSpan w:val="2"/>
          </w:tcPr>
          <w:p w:rsidR="00EB50B1" w:rsidRPr="00DD11A1" w:rsidRDefault="00801FA3"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31</w:t>
            </w:r>
          </w:p>
        </w:tc>
        <w:tc>
          <w:tcPr>
            <w:tcW w:w="1559" w:type="dxa"/>
          </w:tcPr>
          <w:p w:rsidR="00EB50B1" w:rsidRPr="00DD11A1" w:rsidRDefault="00EB50B1"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7б</w:t>
            </w:r>
          </w:p>
        </w:tc>
        <w:tc>
          <w:tcPr>
            <w:tcW w:w="2552" w:type="dxa"/>
            <w:vAlign w:val="center"/>
          </w:tcPr>
          <w:p w:rsidR="00EB50B1" w:rsidRPr="00DD11A1" w:rsidRDefault="00EB50B1"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21,05</w:t>
            </w:r>
          </w:p>
        </w:tc>
        <w:tc>
          <w:tcPr>
            <w:tcW w:w="2410" w:type="dxa"/>
            <w:shd w:val="clear" w:color="auto" w:fill="auto"/>
          </w:tcPr>
          <w:p w:rsidR="00EB50B1"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-9</w:t>
            </w:r>
          </w:p>
        </w:tc>
      </w:tr>
      <w:tr w:rsidR="00EB50B1" w:rsidRPr="00DD11A1" w:rsidTr="003E6D95">
        <w:tc>
          <w:tcPr>
            <w:tcW w:w="1417" w:type="dxa"/>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6в</w:t>
            </w:r>
          </w:p>
        </w:tc>
        <w:tc>
          <w:tcPr>
            <w:tcW w:w="1843" w:type="dxa"/>
            <w:gridSpan w:val="2"/>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5,88</w:t>
            </w:r>
          </w:p>
        </w:tc>
        <w:tc>
          <w:tcPr>
            <w:tcW w:w="1559" w:type="dxa"/>
          </w:tcPr>
          <w:p w:rsidR="00EB50B1" w:rsidRPr="00DD11A1" w:rsidRDefault="00EB50B1"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7в</w:t>
            </w:r>
          </w:p>
        </w:tc>
        <w:tc>
          <w:tcPr>
            <w:tcW w:w="2552" w:type="dxa"/>
            <w:vAlign w:val="center"/>
          </w:tcPr>
          <w:p w:rsidR="00EB50B1" w:rsidRPr="00DD11A1" w:rsidRDefault="00EB50B1"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0,00</w:t>
            </w:r>
          </w:p>
        </w:tc>
        <w:tc>
          <w:tcPr>
            <w:tcW w:w="2410" w:type="dxa"/>
            <w:shd w:val="clear" w:color="auto" w:fill="auto"/>
          </w:tcPr>
          <w:p w:rsidR="00EB50B1"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-5,88</w:t>
            </w:r>
          </w:p>
        </w:tc>
      </w:tr>
      <w:tr w:rsidR="00EB50B1" w:rsidRPr="00DD11A1" w:rsidTr="003E6D95">
        <w:tc>
          <w:tcPr>
            <w:tcW w:w="1417" w:type="dxa"/>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7а</w:t>
            </w:r>
          </w:p>
        </w:tc>
        <w:tc>
          <w:tcPr>
            <w:tcW w:w="1843" w:type="dxa"/>
            <w:gridSpan w:val="2"/>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13,79</w:t>
            </w:r>
          </w:p>
        </w:tc>
        <w:tc>
          <w:tcPr>
            <w:tcW w:w="1559" w:type="dxa"/>
          </w:tcPr>
          <w:p w:rsidR="00EB50B1" w:rsidRPr="00DD11A1" w:rsidRDefault="00EB50B1"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8а</w:t>
            </w:r>
          </w:p>
        </w:tc>
        <w:tc>
          <w:tcPr>
            <w:tcW w:w="2552" w:type="dxa"/>
            <w:vAlign w:val="center"/>
          </w:tcPr>
          <w:p w:rsidR="00EB50B1" w:rsidRPr="00DD11A1" w:rsidRDefault="00EB50B1"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15,38</w:t>
            </w:r>
          </w:p>
        </w:tc>
        <w:tc>
          <w:tcPr>
            <w:tcW w:w="2410" w:type="dxa"/>
            <w:shd w:val="clear" w:color="auto" w:fill="auto"/>
          </w:tcPr>
          <w:p w:rsidR="00EB50B1"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+1,59</w:t>
            </w:r>
          </w:p>
        </w:tc>
      </w:tr>
      <w:tr w:rsidR="00EB50B1" w:rsidRPr="00DD11A1" w:rsidTr="003E6D95">
        <w:tc>
          <w:tcPr>
            <w:tcW w:w="1417" w:type="dxa"/>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7б</w:t>
            </w:r>
          </w:p>
        </w:tc>
        <w:tc>
          <w:tcPr>
            <w:tcW w:w="1843" w:type="dxa"/>
            <w:gridSpan w:val="2"/>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28,57</w:t>
            </w:r>
          </w:p>
        </w:tc>
        <w:tc>
          <w:tcPr>
            <w:tcW w:w="1559" w:type="dxa"/>
          </w:tcPr>
          <w:p w:rsidR="00EB50B1" w:rsidRPr="00DD11A1" w:rsidRDefault="00EB50B1"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8б</w:t>
            </w:r>
          </w:p>
        </w:tc>
        <w:tc>
          <w:tcPr>
            <w:tcW w:w="2552" w:type="dxa"/>
            <w:vAlign w:val="center"/>
          </w:tcPr>
          <w:p w:rsidR="00EB50B1" w:rsidRPr="00DD11A1" w:rsidRDefault="00EB50B1"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14,29</w:t>
            </w:r>
          </w:p>
        </w:tc>
        <w:tc>
          <w:tcPr>
            <w:tcW w:w="2410" w:type="dxa"/>
            <w:shd w:val="clear" w:color="auto" w:fill="auto"/>
          </w:tcPr>
          <w:p w:rsidR="00EB50B1"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-14,28</w:t>
            </w:r>
          </w:p>
        </w:tc>
      </w:tr>
      <w:tr w:rsidR="00301F7B" w:rsidRPr="00DD11A1" w:rsidTr="003E6D95">
        <w:tc>
          <w:tcPr>
            <w:tcW w:w="1417" w:type="dxa"/>
          </w:tcPr>
          <w:p w:rsidR="00301F7B" w:rsidRPr="00DD11A1" w:rsidRDefault="00301F7B"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8а</w:t>
            </w:r>
          </w:p>
        </w:tc>
        <w:tc>
          <w:tcPr>
            <w:tcW w:w="1012" w:type="dxa"/>
          </w:tcPr>
          <w:p w:rsidR="00301F7B" w:rsidRPr="00DD11A1" w:rsidRDefault="00301F7B"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5,88</w:t>
            </w:r>
          </w:p>
        </w:tc>
        <w:tc>
          <w:tcPr>
            <w:tcW w:w="831" w:type="dxa"/>
            <w:vMerge w:val="restart"/>
          </w:tcPr>
          <w:p w:rsidR="00301F7B" w:rsidRPr="00DD11A1" w:rsidRDefault="00301F7B" w:rsidP="00EB50B1">
            <w:pPr>
              <w:contextualSpacing/>
              <w:rPr>
                <w:rFonts w:ascii="Calibri" w:eastAsia="Calibri" w:hAnsi="Calibri"/>
                <w:sz w:val="24"/>
                <w:szCs w:val="24"/>
                <w:lang w:eastAsia="en-US"/>
              </w:rPr>
            </w:pPr>
            <w:r w:rsidRPr="00DD11A1">
              <w:rPr>
                <w:rFonts w:ascii="Calibri" w:eastAsia="Calibri" w:hAnsi="Calibri"/>
                <w:sz w:val="24"/>
                <w:szCs w:val="24"/>
                <w:lang w:eastAsia="en-US"/>
              </w:rPr>
              <w:t>18</w:t>
            </w:r>
          </w:p>
        </w:tc>
        <w:tc>
          <w:tcPr>
            <w:tcW w:w="1559" w:type="dxa"/>
            <w:vMerge w:val="restart"/>
          </w:tcPr>
          <w:p w:rsidR="00301F7B"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9а</w:t>
            </w:r>
          </w:p>
        </w:tc>
        <w:tc>
          <w:tcPr>
            <w:tcW w:w="2552" w:type="dxa"/>
            <w:vMerge w:val="restart"/>
            <w:vAlign w:val="center"/>
          </w:tcPr>
          <w:p w:rsidR="00301F7B" w:rsidRPr="00DD11A1" w:rsidRDefault="00301F7B"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7,41</w:t>
            </w:r>
          </w:p>
        </w:tc>
        <w:tc>
          <w:tcPr>
            <w:tcW w:w="2410" w:type="dxa"/>
            <w:vMerge w:val="restart"/>
            <w:shd w:val="clear" w:color="auto" w:fill="auto"/>
          </w:tcPr>
          <w:p w:rsidR="00301F7B" w:rsidRPr="00DD11A1" w:rsidRDefault="00301F7B" w:rsidP="00301F7B">
            <w:pPr>
              <w:contextualSpacing/>
              <w:rPr>
                <w:rFonts w:ascii="Calibri" w:eastAsia="Calibri" w:hAnsi="Calibri"/>
                <w:sz w:val="24"/>
                <w:szCs w:val="24"/>
                <w:lang w:eastAsia="en-US"/>
              </w:rPr>
            </w:pPr>
            <w:r w:rsidRPr="00DD11A1">
              <w:rPr>
                <w:rFonts w:ascii="Calibri" w:eastAsia="Calibri" w:hAnsi="Calibri"/>
                <w:sz w:val="24"/>
                <w:szCs w:val="24"/>
                <w:lang w:eastAsia="en-US"/>
              </w:rPr>
              <w:t>-10,59</w:t>
            </w:r>
          </w:p>
          <w:p w:rsidR="00301F7B" w:rsidRPr="00DD11A1" w:rsidRDefault="00301F7B" w:rsidP="009B5753">
            <w:pPr>
              <w:contextualSpacing/>
              <w:rPr>
                <w:rFonts w:ascii="Calibri" w:eastAsia="Calibri" w:hAnsi="Calibri"/>
                <w:sz w:val="24"/>
                <w:szCs w:val="24"/>
                <w:lang w:eastAsia="en-US"/>
              </w:rPr>
            </w:pPr>
          </w:p>
        </w:tc>
      </w:tr>
      <w:tr w:rsidR="00301F7B" w:rsidRPr="00DD11A1" w:rsidTr="003E6D95">
        <w:tc>
          <w:tcPr>
            <w:tcW w:w="1417" w:type="dxa"/>
          </w:tcPr>
          <w:p w:rsidR="00301F7B" w:rsidRPr="00DD11A1" w:rsidRDefault="00301F7B"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8б</w:t>
            </w:r>
          </w:p>
        </w:tc>
        <w:tc>
          <w:tcPr>
            <w:tcW w:w="1012" w:type="dxa"/>
          </w:tcPr>
          <w:p w:rsidR="00301F7B" w:rsidRPr="00DD11A1" w:rsidRDefault="00301F7B"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25</w:t>
            </w:r>
          </w:p>
        </w:tc>
        <w:tc>
          <w:tcPr>
            <w:tcW w:w="831" w:type="dxa"/>
            <w:vMerge/>
          </w:tcPr>
          <w:p w:rsidR="00301F7B" w:rsidRPr="00DD11A1" w:rsidRDefault="00301F7B" w:rsidP="00EB50B1">
            <w:pPr>
              <w:contextualSpacing/>
              <w:rPr>
                <w:rFonts w:ascii="Calibri" w:eastAsia="Calibri" w:hAnsi="Calibri"/>
                <w:sz w:val="24"/>
                <w:szCs w:val="24"/>
                <w:lang w:eastAsia="en-US"/>
              </w:rPr>
            </w:pPr>
          </w:p>
        </w:tc>
        <w:tc>
          <w:tcPr>
            <w:tcW w:w="1559" w:type="dxa"/>
            <w:vMerge/>
          </w:tcPr>
          <w:p w:rsidR="00301F7B" w:rsidRPr="00DD11A1" w:rsidRDefault="00301F7B" w:rsidP="009B5753">
            <w:pPr>
              <w:contextualSpacing/>
              <w:rPr>
                <w:rFonts w:ascii="Calibri" w:eastAsia="Calibri" w:hAnsi="Calibri"/>
                <w:sz w:val="24"/>
                <w:szCs w:val="24"/>
                <w:lang w:eastAsia="en-US"/>
              </w:rPr>
            </w:pPr>
          </w:p>
        </w:tc>
        <w:tc>
          <w:tcPr>
            <w:tcW w:w="2552" w:type="dxa"/>
            <w:vMerge/>
          </w:tcPr>
          <w:p w:rsidR="00301F7B" w:rsidRPr="00DD11A1" w:rsidRDefault="00301F7B" w:rsidP="009B5753">
            <w:pPr>
              <w:contextualSpacing/>
              <w:rPr>
                <w:rFonts w:ascii="Calibri" w:eastAsia="Calibri" w:hAnsi="Calibri"/>
                <w:sz w:val="24"/>
                <w:szCs w:val="24"/>
                <w:lang w:eastAsia="en-US"/>
              </w:rPr>
            </w:pPr>
          </w:p>
        </w:tc>
        <w:tc>
          <w:tcPr>
            <w:tcW w:w="2410" w:type="dxa"/>
            <w:vMerge/>
            <w:shd w:val="clear" w:color="auto" w:fill="auto"/>
          </w:tcPr>
          <w:p w:rsidR="00301F7B" w:rsidRPr="00DD11A1" w:rsidRDefault="00301F7B" w:rsidP="009B5753">
            <w:pPr>
              <w:contextualSpacing/>
              <w:rPr>
                <w:rFonts w:ascii="Calibri" w:eastAsia="Calibri" w:hAnsi="Calibri"/>
                <w:sz w:val="24"/>
                <w:szCs w:val="24"/>
                <w:lang w:eastAsia="en-US"/>
              </w:rPr>
            </w:pPr>
          </w:p>
        </w:tc>
      </w:tr>
      <w:tr w:rsidR="00301F7B" w:rsidRPr="00DD11A1" w:rsidTr="00DD11A1">
        <w:tc>
          <w:tcPr>
            <w:tcW w:w="1417" w:type="dxa"/>
          </w:tcPr>
          <w:p w:rsidR="00301F7B" w:rsidRPr="00DD11A1" w:rsidRDefault="00301F7B"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9а</w:t>
            </w:r>
          </w:p>
        </w:tc>
        <w:tc>
          <w:tcPr>
            <w:tcW w:w="1012" w:type="dxa"/>
          </w:tcPr>
          <w:p w:rsidR="00301F7B" w:rsidRPr="00DD11A1" w:rsidRDefault="00301F7B"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12</w:t>
            </w:r>
          </w:p>
        </w:tc>
        <w:tc>
          <w:tcPr>
            <w:tcW w:w="831" w:type="dxa"/>
            <w:vMerge w:val="restart"/>
          </w:tcPr>
          <w:p w:rsidR="00301F7B" w:rsidRPr="00DD11A1" w:rsidRDefault="00E0395A" w:rsidP="00EB50B1">
            <w:pPr>
              <w:contextualSpacing/>
              <w:rPr>
                <w:rFonts w:ascii="Calibri" w:eastAsia="Calibri" w:hAnsi="Calibri"/>
                <w:sz w:val="24"/>
                <w:szCs w:val="24"/>
                <w:lang w:eastAsia="en-US"/>
              </w:rPr>
            </w:pPr>
            <w:r w:rsidRPr="00DD11A1">
              <w:rPr>
                <w:rFonts w:ascii="Calibri" w:eastAsia="Calibri" w:hAnsi="Calibri"/>
                <w:sz w:val="24"/>
                <w:szCs w:val="24"/>
                <w:lang w:eastAsia="en-US"/>
              </w:rPr>
              <w:t>25</w:t>
            </w:r>
          </w:p>
        </w:tc>
        <w:tc>
          <w:tcPr>
            <w:tcW w:w="1559" w:type="dxa"/>
            <w:vMerge w:val="restart"/>
          </w:tcPr>
          <w:p w:rsidR="00301F7B"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10а</w:t>
            </w:r>
          </w:p>
        </w:tc>
        <w:tc>
          <w:tcPr>
            <w:tcW w:w="2552" w:type="dxa"/>
            <w:vMerge w:val="restart"/>
            <w:vAlign w:val="center"/>
          </w:tcPr>
          <w:p w:rsidR="00301F7B" w:rsidRPr="00DD11A1" w:rsidRDefault="00E0395A"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25</w:t>
            </w:r>
          </w:p>
        </w:tc>
        <w:tc>
          <w:tcPr>
            <w:tcW w:w="2410" w:type="dxa"/>
            <w:vMerge w:val="restart"/>
            <w:shd w:val="clear" w:color="auto" w:fill="FFFFFF"/>
          </w:tcPr>
          <w:p w:rsidR="00301F7B" w:rsidRPr="00DD11A1" w:rsidRDefault="00E0395A"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0</w:t>
            </w:r>
          </w:p>
        </w:tc>
      </w:tr>
      <w:tr w:rsidR="00301F7B" w:rsidRPr="00DD11A1" w:rsidTr="00DD11A1">
        <w:tc>
          <w:tcPr>
            <w:tcW w:w="1417" w:type="dxa"/>
          </w:tcPr>
          <w:p w:rsidR="00301F7B" w:rsidRPr="00DD11A1" w:rsidRDefault="00301F7B"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9б</w:t>
            </w:r>
          </w:p>
        </w:tc>
        <w:tc>
          <w:tcPr>
            <w:tcW w:w="1012" w:type="dxa"/>
          </w:tcPr>
          <w:p w:rsidR="00301F7B" w:rsidRPr="00DD11A1" w:rsidRDefault="00301F7B"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26,92</w:t>
            </w:r>
          </w:p>
        </w:tc>
        <w:tc>
          <w:tcPr>
            <w:tcW w:w="831" w:type="dxa"/>
            <w:vMerge/>
          </w:tcPr>
          <w:p w:rsidR="00301F7B" w:rsidRPr="00DD11A1" w:rsidRDefault="00301F7B" w:rsidP="00EB50B1">
            <w:pPr>
              <w:contextualSpacing/>
              <w:rPr>
                <w:rFonts w:ascii="Calibri" w:eastAsia="Calibri" w:hAnsi="Calibri"/>
                <w:sz w:val="24"/>
                <w:szCs w:val="24"/>
                <w:lang w:eastAsia="en-US"/>
              </w:rPr>
            </w:pPr>
          </w:p>
        </w:tc>
        <w:tc>
          <w:tcPr>
            <w:tcW w:w="1559" w:type="dxa"/>
            <w:vMerge/>
          </w:tcPr>
          <w:p w:rsidR="00301F7B" w:rsidRPr="00DD11A1" w:rsidRDefault="00301F7B" w:rsidP="009B5753">
            <w:pPr>
              <w:contextualSpacing/>
              <w:rPr>
                <w:rFonts w:ascii="Calibri" w:eastAsia="Calibri" w:hAnsi="Calibri"/>
                <w:sz w:val="24"/>
                <w:szCs w:val="24"/>
                <w:lang w:eastAsia="en-US"/>
              </w:rPr>
            </w:pPr>
          </w:p>
        </w:tc>
        <w:tc>
          <w:tcPr>
            <w:tcW w:w="2552" w:type="dxa"/>
            <w:vMerge/>
            <w:vAlign w:val="center"/>
          </w:tcPr>
          <w:p w:rsidR="00301F7B" w:rsidRPr="00DD11A1" w:rsidRDefault="00301F7B" w:rsidP="009B5753">
            <w:pPr>
              <w:contextualSpacing/>
              <w:rPr>
                <w:rFonts w:ascii="Calibri" w:eastAsia="Calibri" w:hAnsi="Calibri"/>
                <w:sz w:val="24"/>
                <w:szCs w:val="24"/>
                <w:lang w:eastAsia="en-US"/>
              </w:rPr>
            </w:pPr>
          </w:p>
        </w:tc>
        <w:tc>
          <w:tcPr>
            <w:tcW w:w="2410" w:type="dxa"/>
            <w:vMerge/>
            <w:shd w:val="clear" w:color="auto" w:fill="FFFFFF"/>
          </w:tcPr>
          <w:p w:rsidR="00301F7B" w:rsidRPr="00DD11A1" w:rsidRDefault="00301F7B" w:rsidP="009B5753">
            <w:pPr>
              <w:contextualSpacing/>
              <w:rPr>
                <w:rFonts w:ascii="Calibri" w:eastAsia="Calibri" w:hAnsi="Calibri"/>
                <w:sz w:val="24"/>
                <w:szCs w:val="24"/>
                <w:lang w:eastAsia="en-US"/>
              </w:rPr>
            </w:pPr>
          </w:p>
        </w:tc>
      </w:tr>
      <w:tr w:rsidR="00EB50B1" w:rsidRPr="00DD11A1" w:rsidTr="00DD11A1">
        <w:tc>
          <w:tcPr>
            <w:tcW w:w="1417" w:type="dxa"/>
          </w:tcPr>
          <w:p w:rsidR="00EB50B1" w:rsidRPr="00DD11A1" w:rsidRDefault="00EB50B1"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10а</w:t>
            </w:r>
          </w:p>
        </w:tc>
        <w:tc>
          <w:tcPr>
            <w:tcW w:w="1843" w:type="dxa"/>
            <w:gridSpan w:val="2"/>
          </w:tcPr>
          <w:p w:rsidR="00EB50B1" w:rsidRPr="00DD11A1" w:rsidRDefault="00801FA3" w:rsidP="003108E4">
            <w:pPr>
              <w:contextualSpacing/>
              <w:rPr>
                <w:rFonts w:ascii="Calibri" w:eastAsia="Calibri" w:hAnsi="Calibri"/>
                <w:sz w:val="24"/>
                <w:szCs w:val="24"/>
                <w:lang w:eastAsia="en-US"/>
              </w:rPr>
            </w:pPr>
            <w:r w:rsidRPr="00DD11A1">
              <w:rPr>
                <w:rFonts w:ascii="Calibri" w:eastAsia="Calibri" w:hAnsi="Calibri"/>
                <w:sz w:val="24"/>
                <w:szCs w:val="24"/>
                <w:lang w:eastAsia="en-US"/>
              </w:rPr>
              <w:t>27,27</w:t>
            </w:r>
          </w:p>
        </w:tc>
        <w:tc>
          <w:tcPr>
            <w:tcW w:w="1559" w:type="dxa"/>
          </w:tcPr>
          <w:p w:rsidR="00EB50B1" w:rsidRPr="00DD11A1" w:rsidRDefault="00EB50B1"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11а</w:t>
            </w:r>
          </w:p>
        </w:tc>
        <w:tc>
          <w:tcPr>
            <w:tcW w:w="2552" w:type="dxa"/>
            <w:vAlign w:val="center"/>
          </w:tcPr>
          <w:p w:rsidR="00EB50B1" w:rsidRPr="00DD11A1" w:rsidRDefault="00477A86" w:rsidP="00DD11A1">
            <w:pPr>
              <w:jc w:val="center"/>
              <w:rPr>
                <w:rFonts w:ascii="Cambria" w:eastAsia="Calibri" w:hAnsi="Cambria" w:cs="Arial"/>
                <w:sz w:val="20"/>
                <w:szCs w:val="20"/>
                <w:lang w:eastAsia="en-US"/>
              </w:rPr>
            </w:pPr>
            <w:r w:rsidRPr="00DD11A1">
              <w:rPr>
                <w:rFonts w:ascii="Cambria" w:eastAsia="Calibri" w:hAnsi="Cambria" w:cs="Arial"/>
                <w:sz w:val="20"/>
                <w:szCs w:val="20"/>
                <w:lang w:eastAsia="en-US"/>
              </w:rPr>
              <w:t>41</w:t>
            </w:r>
          </w:p>
        </w:tc>
        <w:tc>
          <w:tcPr>
            <w:tcW w:w="2410" w:type="dxa"/>
          </w:tcPr>
          <w:p w:rsidR="00EB50B1" w:rsidRPr="00DD11A1" w:rsidRDefault="00301F7B" w:rsidP="009B5753">
            <w:pPr>
              <w:contextualSpacing/>
              <w:rPr>
                <w:rFonts w:ascii="Calibri" w:eastAsia="Calibri" w:hAnsi="Calibri"/>
                <w:sz w:val="24"/>
                <w:szCs w:val="24"/>
                <w:lang w:eastAsia="en-US"/>
              </w:rPr>
            </w:pPr>
            <w:r w:rsidRPr="00DD11A1">
              <w:rPr>
                <w:rFonts w:ascii="Calibri" w:eastAsia="Calibri" w:hAnsi="Calibri"/>
                <w:sz w:val="24"/>
                <w:szCs w:val="24"/>
                <w:lang w:eastAsia="en-US"/>
              </w:rPr>
              <w:t>0</w:t>
            </w:r>
          </w:p>
        </w:tc>
      </w:tr>
    </w:tbl>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xml:space="preserve">Вывод: </w:t>
      </w:r>
    </w:p>
    <w:p w:rsidR="003E0CBA" w:rsidRPr="003E6D95" w:rsidRDefault="009B5753"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1.</w:t>
      </w:r>
      <w:r w:rsidR="00301F7B" w:rsidRPr="003E6D95">
        <w:rPr>
          <w:color w:val="auto"/>
          <w:sz w:val="28"/>
          <w:szCs w:val="28"/>
        </w:rPr>
        <w:t>Качество снизилось в 8-ти классах из 13</w:t>
      </w:r>
      <w:r w:rsidR="003E0CBA" w:rsidRPr="003E6D95">
        <w:rPr>
          <w:color w:val="auto"/>
          <w:sz w:val="28"/>
          <w:szCs w:val="28"/>
        </w:rPr>
        <w:t>. Наибольшее снижение качества произошло в 5а и 5б классах, перешедших из начальной школы в основную. Значительное</w:t>
      </w:r>
      <w:r w:rsidR="00384FCC" w:rsidRPr="003E6D95">
        <w:rPr>
          <w:color w:val="auto"/>
          <w:sz w:val="28"/>
          <w:szCs w:val="28"/>
        </w:rPr>
        <w:t xml:space="preserve"> снижение качества произошло в 7</w:t>
      </w:r>
      <w:r w:rsidR="003E0CBA" w:rsidRPr="003E6D95">
        <w:rPr>
          <w:color w:val="auto"/>
          <w:sz w:val="28"/>
          <w:szCs w:val="28"/>
        </w:rPr>
        <w:t>в классе.</w:t>
      </w:r>
    </w:p>
    <w:p w:rsidR="003E0CBA" w:rsidRPr="003E6D95" w:rsidRDefault="009B5753"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2.</w:t>
      </w:r>
      <w:r w:rsidR="003E0CBA" w:rsidRPr="003E6D95">
        <w:rPr>
          <w:color w:val="auto"/>
          <w:sz w:val="28"/>
          <w:szCs w:val="28"/>
        </w:rPr>
        <w:t>Качес</w:t>
      </w:r>
      <w:r w:rsidR="00384FCC" w:rsidRPr="003E6D95">
        <w:rPr>
          <w:color w:val="auto"/>
          <w:sz w:val="28"/>
          <w:szCs w:val="28"/>
        </w:rPr>
        <w:t>тво повысилось в 3-х классах: 5а, 6а, 7а</w:t>
      </w:r>
      <w:r w:rsidR="003E0CBA" w:rsidRPr="003E6D95">
        <w:rPr>
          <w:color w:val="auto"/>
          <w:sz w:val="28"/>
          <w:szCs w:val="28"/>
        </w:rPr>
        <w:t>.</w:t>
      </w:r>
      <w:r w:rsidR="00384FCC" w:rsidRPr="003E6D95">
        <w:rPr>
          <w:color w:val="auto"/>
          <w:sz w:val="28"/>
          <w:szCs w:val="28"/>
        </w:rPr>
        <w:t xml:space="preserve"> Качество не изменилось в 5б и 11а классах</w:t>
      </w:r>
    </w:p>
    <w:p w:rsidR="003E0CBA" w:rsidRPr="003E6D95" w:rsidRDefault="009B5753"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3.</w:t>
      </w:r>
      <w:r w:rsidR="00384FCC" w:rsidRPr="003E6D95">
        <w:rPr>
          <w:color w:val="auto"/>
          <w:sz w:val="28"/>
          <w:szCs w:val="28"/>
        </w:rPr>
        <w:t>В целом качество в 2020 году по сравнению с  2019</w:t>
      </w:r>
      <w:r w:rsidR="003E0CBA" w:rsidRPr="003E6D95">
        <w:rPr>
          <w:color w:val="auto"/>
          <w:sz w:val="28"/>
          <w:szCs w:val="28"/>
        </w:rPr>
        <w:t xml:space="preserve"> годом, хоть и незначительно, но снизилось.</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Основные причины снижения качества и направление работы по устранению:</w:t>
      </w:r>
    </w:p>
    <w:p w:rsidR="00E0395A" w:rsidRPr="003E6D95" w:rsidRDefault="00E0395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1. Обучение учащихся в дистанционном режиме в 4 четверти 2019-20 учебного года.</w:t>
      </w:r>
    </w:p>
    <w:p w:rsidR="003E0CBA" w:rsidRPr="003E6D95" w:rsidRDefault="00E0395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2</w:t>
      </w:r>
      <w:r w:rsidR="009B5753" w:rsidRPr="003E6D95">
        <w:rPr>
          <w:color w:val="auto"/>
          <w:sz w:val="28"/>
          <w:szCs w:val="28"/>
        </w:rPr>
        <w:t>.</w:t>
      </w:r>
      <w:r w:rsidR="003E0CBA" w:rsidRPr="003E6D95">
        <w:rPr>
          <w:color w:val="auto"/>
          <w:sz w:val="28"/>
          <w:szCs w:val="28"/>
        </w:rPr>
        <w:t xml:space="preserve">Не обеспечены условия для адаптации обучающихся при переходе из начальной в основную школу и со стороны учителей начальной школы и со стороны учителей основной школы. Ребята становятся пассивными, чувствуют себя растерянными в изменившихся условиях обучения: новые учителя, разные по характеру; разные требования, часть которых не озвучивается учителями, но подразумевается / или путаются в требованиях между учителями, когда нет единых; теряются в общем расписании уроков и их изменении и необходимости его регулярно проверять; хождение по разным кабинетам, опоздание на уроки и блуждание по коридорам с "я не знаю, где мы должны быть"; резко сокращается </w:t>
      </w:r>
      <w:r w:rsidR="003E0CBA" w:rsidRPr="003E6D95">
        <w:rPr>
          <w:color w:val="auto"/>
          <w:sz w:val="28"/>
          <w:szCs w:val="28"/>
        </w:rPr>
        <w:lastRenderedPageBreak/>
        <w:t>степень участия классного руководителя в организации их учебной деятельности и личных взаимоотношений; уходит регулярный надзор родителей за их учебной деятельностью и успеваемостью; новые учебные дисци</w:t>
      </w:r>
      <w:r w:rsidR="00384FCC" w:rsidRPr="003E6D95">
        <w:rPr>
          <w:color w:val="auto"/>
          <w:sz w:val="28"/>
          <w:szCs w:val="28"/>
        </w:rPr>
        <w:t xml:space="preserve">плины разной степени сложности. </w:t>
      </w:r>
      <w:r w:rsidR="003E0CBA" w:rsidRPr="003E6D95">
        <w:rPr>
          <w:color w:val="auto"/>
          <w:sz w:val="28"/>
          <w:szCs w:val="28"/>
        </w:rPr>
        <w:t xml:space="preserve">Причины снижения успеваемости у пятиклассников заключаются вовсе не в низком качестве обучения или не профессионализме педагогов, а в целом комплексе разных объективных причин, а самое главное – в неправильной организации вовлечения самого пятиклассника в учебный процесс. </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Поэтому задачей педагогов МБОУ «СОШ14» на 2019-20 будет применение индивидуального подхода на основе развития контрольно-оценочной самостоятельности обучающихся. Индивидуализация учебных действий контроля и оценки является необходимым условием для становления полноценной учебной деятельности школьников. Для того чтобы каждый ученик научился самостоятельно контролировать и оценивать себя и других, ему необходим систематический опыт следующих действий:</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устанавливать типологию заданий, определять, для проверки какого умения или знания дано то или иное задание;</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составлять проверочные задания разного типа и уровня сложности (в том числе, задания с “ловушками”);</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определять сложность заданий, распределять задания по степени сложности;</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находить или создавать образца для проверки работы;</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сопоставлять работу с образцом;</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вырабатывать критерии оценки учебной работы;</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согласовывать свои критерии с критериями других участников контрольно-оценочной деятельности, в том числе и с учителем;</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оценивать свою работу по этим критериям;</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сопоставлять свою оценку с оценкой другого человека (учителя, одноклассника);</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давать характеристику ошибок и выдвигать гипотезы об их причинах;</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отбирать задания для устранения допущенных ошибок;</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определять границы своего знания (понимать, где работает или не работает освоенный способ действия);</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формулировать предположения о том, как искать недостающий способ действия (недостающее знание).</w:t>
      </w:r>
    </w:p>
    <w:p w:rsidR="003E0CBA" w:rsidRPr="003E6D95" w:rsidRDefault="003E0CBA" w:rsidP="009B5753">
      <w:pPr>
        <w:pStyle w:val="af1"/>
        <w:spacing w:before="0" w:beforeAutospacing="0" w:after="0" w:afterAutospacing="0"/>
        <w:ind w:firstLine="567"/>
        <w:contextualSpacing/>
        <w:jc w:val="both"/>
        <w:rPr>
          <w:b/>
          <w:color w:val="auto"/>
          <w:sz w:val="28"/>
          <w:szCs w:val="28"/>
        </w:rPr>
      </w:pPr>
      <w:r w:rsidRPr="003E6D95">
        <w:rPr>
          <w:b/>
          <w:color w:val="auto"/>
          <w:sz w:val="28"/>
          <w:szCs w:val="28"/>
        </w:rPr>
        <w:t>Результаты обучения учащихся ОВЗ и детей инвалидов.</w:t>
      </w:r>
    </w:p>
    <w:p w:rsidR="003E0CBA" w:rsidRPr="003E6D95" w:rsidRDefault="00384FCC"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В основной школе обучалось  3</w:t>
      </w:r>
      <w:r w:rsidR="003E0CBA" w:rsidRPr="003E6D95">
        <w:rPr>
          <w:color w:val="auto"/>
          <w:sz w:val="28"/>
          <w:szCs w:val="28"/>
        </w:rPr>
        <w:t xml:space="preserve">  учащихся с ОВЗ, из них</w:t>
      </w:r>
    </w:p>
    <w:p w:rsidR="003E0CBA" w:rsidRPr="003E6D95" w:rsidRDefault="00384FCC"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w:t>
      </w:r>
      <w:r w:rsidRPr="003E6D95">
        <w:rPr>
          <w:color w:val="auto"/>
          <w:sz w:val="28"/>
          <w:szCs w:val="28"/>
        </w:rPr>
        <w:tab/>
        <w:t>2</w:t>
      </w:r>
      <w:r w:rsidR="003E0CBA" w:rsidRPr="003E6D95">
        <w:rPr>
          <w:color w:val="auto"/>
          <w:sz w:val="28"/>
          <w:szCs w:val="28"/>
        </w:rPr>
        <w:t xml:space="preserve"> инвалидов (2 опорно-двигательный аппарат)</w:t>
      </w:r>
      <w:r w:rsidRPr="003E6D95">
        <w:rPr>
          <w:color w:val="auto"/>
          <w:sz w:val="28"/>
          <w:szCs w:val="28"/>
        </w:rPr>
        <w:t>,обучались по общеобразовательной программе: из них 1 на дому</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w:t>
      </w:r>
      <w:r w:rsidRPr="003E6D95">
        <w:rPr>
          <w:color w:val="auto"/>
          <w:sz w:val="28"/>
          <w:szCs w:val="28"/>
        </w:rPr>
        <w:tab/>
        <w:t>1 по адаптированной программе для детей с интеллектуальными нарушениями.</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 xml:space="preserve">Для данных учащихся была создана  соответствующая нормативно-правовая база: разработана и утверждена АООП школы, АОП на каждого </w:t>
      </w:r>
      <w:r w:rsidRPr="003E6D95">
        <w:rPr>
          <w:color w:val="auto"/>
          <w:sz w:val="28"/>
          <w:szCs w:val="28"/>
        </w:rPr>
        <w:lastRenderedPageBreak/>
        <w:t>ребенка в зависимости от нозологии, учебные планы, рабочие программы по предметам с учетом особенностей развития.</w:t>
      </w:r>
    </w:p>
    <w:p w:rsidR="003E0CBA" w:rsidRPr="003E6D95" w:rsidRDefault="003E0CBA" w:rsidP="009B5753">
      <w:pPr>
        <w:pStyle w:val="af1"/>
        <w:spacing w:before="0" w:beforeAutospacing="0" w:after="0" w:afterAutospacing="0"/>
        <w:ind w:firstLine="567"/>
        <w:contextualSpacing/>
        <w:jc w:val="both"/>
        <w:rPr>
          <w:color w:val="auto"/>
          <w:sz w:val="28"/>
          <w:szCs w:val="28"/>
        </w:rPr>
      </w:pPr>
      <w:r w:rsidRPr="003E6D95">
        <w:rPr>
          <w:color w:val="auto"/>
          <w:sz w:val="28"/>
          <w:szCs w:val="28"/>
        </w:rPr>
        <w:t>Бесплатно предоставляются  учебники и учебные пособия для всех учащихся. Организовано взаимодействие с родителями (профилактические и просветительские мероприятия). Учащиеся ОВЗ и дети - инвалиды включены в организацию  внеучебных и внеклассных мероприятий с использованием интерактивных форм деятельности детей, направленных на раскрытие творческого потенциала каждого ребенка. Создана  атмосфера  эмоционального комфорта. Материально-техническое оснащение (кабинеты для коррекционных занятий с логопедом, психологом, дефектологом). 2-е  обучающихся 6 и 8 класса выполняли промежуточную аттестацию, по итогам которой переведены в следующий класс.  По заключению ПМПК им были созданы специальные ус</w:t>
      </w:r>
      <w:r w:rsidR="00384FCC" w:rsidRPr="003E6D95">
        <w:rPr>
          <w:color w:val="auto"/>
          <w:sz w:val="28"/>
          <w:szCs w:val="28"/>
        </w:rPr>
        <w:t xml:space="preserve">ловия: для обучающегося на дому. </w:t>
      </w:r>
      <w:r w:rsidRPr="003E6D95">
        <w:rPr>
          <w:color w:val="auto"/>
          <w:sz w:val="28"/>
          <w:szCs w:val="28"/>
        </w:rPr>
        <w:t>На следующий учебный год планируется продолжить работу по созданию условий для обучения такой группы  учащихся.</w:t>
      </w:r>
    </w:p>
    <w:p w:rsidR="00B146C7" w:rsidRPr="003E6D95" w:rsidRDefault="00B146C7" w:rsidP="009B5753">
      <w:pPr>
        <w:jc w:val="both"/>
        <w:rPr>
          <w:b/>
          <w:sz w:val="28"/>
          <w:szCs w:val="28"/>
        </w:rPr>
      </w:pPr>
      <w:r w:rsidRPr="003E6D95">
        <w:rPr>
          <w:b/>
          <w:sz w:val="28"/>
          <w:szCs w:val="28"/>
        </w:rPr>
        <w:t>Старшая школа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418"/>
        <w:gridCol w:w="992"/>
        <w:gridCol w:w="1134"/>
        <w:gridCol w:w="1321"/>
        <w:gridCol w:w="969"/>
        <w:gridCol w:w="970"/>
        <w:gridCol w:w="1787"/>
      </w:tblGrid>
      <w:tr w:rsidR="00B146C7" w:rsidRPr="003E6D95" w:rsidTr="00DD11A1">
        <w:tc>
          <w:tcPr>
            <w:tcW w:w="1276" w:type="dxa"/>
            <w:vMerge w:val="restart"/>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Класс </w:t>
            </w:r>
          </w:p>
        </w:tc>
        <w:tc>
          <w:tcPr>
            <w:tcW w:w="2410" w:type="dxa"/>
            <w:gridSpan w:val="2"/>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К-во учащихся</w:t>
            </w:r>
          </w:p>
        </w:tc>
        <w:tc>
          <w:tcPr>
            <w:tcW w:w="2455" w:type="dxa"/>
            <w:gridSpan w:val="2"/>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Успеваемость </w:t>
            </w:r>
          </w:p>
        </w:tc>
        <w:tc>
          <w:tcPr>
            <w:tcW w:w="1939" w:type="dxa"/>
            <w:gridSpan w:val="2"/>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Качество </w:t>
            </w:r>
          </w:p>
        </w:tc>
        <w:tc>
          <w:tcPr>
            <w:tcW w:w="1787" w:type="dxa"/>
            <w:vMerge w:val="restart"/>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Изменения </w:t>
            </w:r>
          </w:p>
        </w:tc>
      </w:tr>
      <w:tr w:rsidR="00384FCC" w:rsidRPr="003E6D95" w:rsidTr="00DD11A1">
        <w:tc>
          <w:tcPr>
            <w:tcW w:w="1276" w:type="dxa"/>
            <w:vMerge/>
          </w:tcPr>
          <w:p w:rsidR="00384FCC" w:rsidRPr="003E6D95" w:rsidRDefault="00384FCC" w:rsidP="00DD11A1">
            <w:pPr>
              <w:pStyle w:val="a8"/>
              <w:spacing w:after="0" w:line="240" w:lineRule="auto"/>
              <w:ind w:left="0"/>
              <w:jc w:val="both"/>
              <w:rPr>
                <w:rFonts w:ascii="Times New Roman" w:hAnsi="Times New Roman"/>
                <w:sz w:val="28"/>
                <w:szCs w:val="28"/>
                <w:lang w:val="ru-RU"/>
              </w:rPr>
            </w:pPr>
          </w:p>
        </w:tc>
        <w:tc>
          <w:tcPr>
            <w:tcW w:w="1418"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2019</w:t>
            </w:r>
          </w:p>
        </w:tc>
        <w:tc>
          <w:tcPr>
            <w:tcW w:w="992"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2020</w:t>
            </w:r>
          </w:p>
        </w:tc>
        <w:tc>
          <w:tcPr>
            <w:tcW w:w="1134"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2019</w:t>
            </w:r>
          </w:p>
        </w:tc>
        <w:tc>
          <w:tcPr>
            <w:tcW w:w="1321" w:type="dxa"/>
          </w:tcPr>
          <w:p w:rsidR="00384FCC" w:rsidRPr="003E6D95" w:rsidRDefault="00E0395A"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2020</w:t>
            </w:r>
          </w:p>
        </w:tc>
        <w:tc>
          <w:tcPr>
            <w:tcW w:w="969"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2019</w:t>
            </w:r>
          </w:p>
        </w:tc>
        <w:tc>
          <w:tcPr>
            <w:tcW w:w="970" w:type="dxa"/>
          </w:tcPr>
          <w:p w:rsidR="00384FCC" w:rsidRPr="003E6D95" w:rsidRDefault="00477A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2020</w:t>
            </w:r>
          </w:p>
        </w:tc>
        <w:tc>
          <w:tcPr>
            <w:tcW w:w="1787" w:type="dxa"/>
            <w:vMerge/>
          </w:tcPr>
          <w:p w:rsidR="00384FCC" w:rsidRPr="003E6D95" w:rsidRDefault="00384FCC" w:rsidP="00DD11A1">
            <w:pPr>
              <w:pStyle w:val="a8"/>
              <w:spacing w:after="0" w:line="240" w:lineRule="auto"/>
              <w:ind w:left="0"/>
              <w:jc w:val="both"/>
              <w:rPr>
                <w:rFonts w:ascii="Times New Roman" w:hAnsi="Times New Roman"/>
                <w:sz w:val="28"/>
                <w:szCs w:val="28"/>
                <w:lang w:val="ru-RU"/>
              </w:rPr>
            </w:pPr>
          </w:p>
        </w:tc>
      </w:tr>
      <w:tr w:rsidR="00E0395A" w:rsidRPr="003E6D95" w:rsidTr="00DD11A1">
        <w:tc>
          <w:tcPr>
            <w:tcW w:w="1276" w:type="dxa"/>
          </w:tcPr>
          <w:p w:rsidR="00E0395A" w:rsidRPr="003E6D95" w:rsidRDefault="00477A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9</w:t>
            </w:r>
          </w:p>
        </w:tc>
        <w:tc>
          <w:tcPr>
            <w:tcW w:w="1418" w:type="dxa"/>
          </w:tcPr>
          <w:p w:rsidR="00E0395A" w:rsidRPr="003E6D95" w:rsidRDefault="00E0395A" w:rsidP="00DD11A1">
            <w:pPr>
              <w:pStyle w:val="a8"/>
              <w:spacing w:after="0" w:line="240" w:lineRule="auto"/>
              <w:ind w:left="0"/>
              <w:jc w:val="both"/>
              <w:rPr>
                <w:rFonts w:ascii="Times New Roman" w:hAnsi="Times New Roman"/>
                <w:sz w:val="28"/>
                <w:szCs w:val="28"/>
                <w:lang w:val="ru-RU"/>
              </w:rPr>
            </w:pPr>
          </w:p>
        </w:tc>
        <w:tc>
          <w:tcPr>
            <w:tcW w:w="992" w:type="dxa"/>
          </w:tcPr>
          <w:p w:rsidR="00E0395A" w:rsidRPr="003E6D95" w:rsidRDefault="00E0395A" w:rsidP="00DD11A1">
            <w:pPr>
              <w:pStyle w:val="a8"/>
              <w:spacing w:after="0" w:line="240" w:lineRule="auto"/>
              <w:ind w:left="0"/>
              <w:jc w:val="both"/>
              <w:rPr>
                <w:rFonts w:ascii="Times New Roman" w:hAnsi="Times New Roman"/>
                <w:sz w:val="28"/>
                <w:szCs w:val="28"/>
                <w:lang w:val="ru-RU"/>
              </w:rPr>
            </w:pPr>
          </w:p>
        </w:tc>
        <w:tc>
          <w:tcPr>
            <w:tcW w:w="1134" w:type="dxa"/>
          </w:tcPr>
          <w:p w:rsidR="00E0395A" w:rsidRPr="003E6D95" w:rsidRDefault="00E0395A" w:rsidP="00DD11A1">
            <w:pPr>
              <w:pStyle w:val="a8"/>
              <w:spacing w:after="0" w:line="240" w:lineRule="auto"/>
              <w:ind w:left="0"/>
              <w:jc w:val="both"/>
              <w:rPr>
                <w:rFonts w:ascii="Times New Roman" w:hAnsi="Times New Roman"/>
                <w:sz w:val="28"/>
                <w:szCs w:val="28"/>
                <w:lang w:val="ru-RU"/>
              </w:rPr>
            </w:pPr>
          </w:p>
        </w:tc>
        <w:tc>
          <w:tcPr>
            <w:tcW w:w="1321" w:type="dxa"/>
          </w:tcPr>
          <w:p w:rsidR="00E0395A" w:rsidRPr="003E6D95" w:rsidRDefault="00E0395A" w:rsidP="00DD11A1">
            <w:pPr>
              <w:pStyle w:val="a8"/>
              <w:spacing w:after="0" w:line="240" w:lineRule="auto"/>
              <w:ind w:left="0"/>
              <w:jc w:val="both"/>
              <w:rPr>
                <w:rFonts w:ascii="Times New Roman" w:hAnsi="Times New Roman"/>
                <w:sz w:val="28"/>
                <w:szCs w:val="28"/>
                <w:lang w:val="ru-RU"/>
              </w:rPr>
            </w:pPr>
          </w:p>
        </w:tc>
        <w:tc>
          <w:tcPr>
            <w:tcW w:w="969" w:type="dxa"/>
          </w:tcPr>
          <w:p w:rsidR="00E0395A" w:rsidRPr="003E6D95" w:rsidRDefault="00477A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25</w:t>
            </w:r>
          </w:p>
        </w:tc>
        <w:tc>
          <w:tcPr>
            <w:tcW w:w="970" w:type="dxa"/>
          </w:tcPr>
          <w:p w:rsidR="00E0395A" w:rsidRPr="003E6D95" w:rsidRDefault="00E0395A" w:rsidP="00DD11A1">
            <w:pPr>
              <w:pStyle w:val="a8"/>
              <w:spacing w:after="0" w:line="240" w:lineRule="auto"/>
              <w:ind w:left="0"/>
              <w:jc w:val="both"/>
              <w:rPr>
                <w:rFonts w:ascii="Times New Roman" w:hAnsi="Times New Roman"/>
                <w:sz w:val="28"/>
                <w:szCs w:val="28"/>
                <w:lang w:val="ru-RU"/>
              </w:rPr>
            </w:pPr>
          </w:p>
        </w:tc>
        <w:tc>
          <w:tcPr>
            <w:tcW w:w="1787" w:type="dxa"/>
          </w:tcPr>
          <w:p w:rsidR="00E0395A" w:rsidRPr="003E6D95" w:rsidRDefault="00E0395A" w:rsidP="00DD11A1">
            <w:pPr>
              <w:pStyle w:val="a8"/>
              <w:spacing w:after="0" w:line="240" w:lineRule="auto"/>
              <w:ind w:left="0"/>
              <w:jc w:val="both"/>
              <w:rPr>
                <w:rFonts w:ascii="Times New Roman" w:hAnsi="Times New Roman"/>
                <w:sz w:val="28"/>
                <w:szCs w:val="28"/>
                <w:lang w:val="ru-RU"/>
              </w:rPr>
            </w:pPr>
          </w:p>
        </w:tc>
      </w:tr>
      <w:tr w:rsidR="00384FCC" w:rsidRPr="003E6D95" w:rsidTr="00DD11A1">
        <w:tc>
          <w:tcPr>
            <w:tcW w:w="1276"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10</w:t>
            </w:r>
          </w:p>
        </w:tc>
        <w:tc>
          <w:tcPr>
            <w:tcW w:w="1418"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22</w:t>
            </w:r>
          </w:p>
        </w:tc>
        <w:tc>
          <w:tcPr>
            <w:tcW w:w="992" w:type="dxa"/>
          </w:tcPr>
          <w:p w:rsidR="00384FCC" w:rsidRPr="003E6D95" w:rsidRDefault="00E0395A"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25</w:t>
            </w:r>
          </w:p>
        </w:tc>
        <w:tc>
          <w:tcPr>
            <w:tcW w:w="1134"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100</w:t>
            </w:r>
          </w:p>
        </w:tc>
        <w:tc>
          <w:tcPr>
            <w:tcW w:w="1321" w:type="dxa"/>
          </w:tcPr>
          <w:p w:rsidR="00384FCC" w:rsidRPr="003E6D95" w:rsidRDefault="00E0395A"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100</w:t>
            </w:r>
          </w:p>
        </w:tc>
        <w:tc>
          <w:tcPr>
            <w:tcW w:w="969" w:type="dxa"/>
          </w:tcPr>
          <w:p w:rsidR="00384FCC" w:rsidRPr="003E6D95" w:rsidRDefault="00477A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27</w:t>
            </w:r>
          </w:p>
        </w:tc>
        <w:tc>
          <w:tcPr>
            <w:tcW w:w="970" w:type="dxa"/>
          </w:tcPr>
          <w:p w:rsidR="00384FCC" w:rsidRPr="003E6D95" w:rsidRDefault="00E0395A"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32</w:t>
            </w:r>
          </w:p>
        </w:tc>
        <w:tc>
          <w:tcPr>
            <w:tcW w:w="1787" w:type="dxa"/>
          </w:tcPr>
          <w:p w:rsidR="00384FCC" w:rsidRPr="003E6D95" w:rsidRDefault="00477A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w:t>
            </w:r>
          </w:p>
        </w:tc>
      </w:tr>
      <w:tr w:rsidR="00384FCC" w:rsidRPr="003E6D95" w:rsidTr="00DD11A1">
        <w:tc>
          <w:tcPr>
            <w:tcW w:w="1276"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11</w:t>
            </w:r>
          </w:p>
        </w:tc>
        <w:tc>
          <w:tcPr>
            <w:tcW w:w="1418"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23</w:t>
            </w:r>
          </w:p>
        </w:tc>
        <w:tc>
          <w:tcPr>
            <w:tcW w:w="992" w:type="dxa"/>
          </w:tcPr>
          <w:p w:rsidR="00384FCC" w:rsidRPr="003E6D95" w:rsidRDefault="00E0395A"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22</w:t>
            </w:r>
          </w:p>
        </w:tc>
        <w:tc>
          <w:tcPr>
            <w:tcW w:w="1134"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100</w:t>
            </w:r>
          </w:p>
        </w:tc>
        <w:tc>
          <w:tcPr>
            <w:tcW w:w="1321" w:type="dxa"/>
          </w:tcPr>
          <w:p w:rsidR="00384FCC" w:rsidRPr="003E6D95" w:rsidRDefault="00E0395A"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100</w:t>
            </w:r>
          </w:p>
        </w:tc>
        <w:tc>
          <w:tcPr>
            <w:tcW w:w="969" w:type="dxa"/>
          </w:tcPr>
          <w:p w:rsidR="00384FCC" w:rsidRPr="003E6D95" w:rsidRDefault="00477A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52</w:t>
            </w:r>
          </w:p>
        </w:tc>
        <w:tc>
          <w:tcPr>
            <w:tcW w:w="970" w:type="dxa"/>
          </w:tcPr>
          <w:p w:rsidR="00384FCC" w:rsidRPr="003E6D95" w:rsidRDefault="00E0395A"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41</w:t>
            </w:r>
          </w:p>
        </w:tc>
        <w:tc>
          <w:tcPr>
            <w:tcW w:w="1787"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w:t>
            </w:r>
            <w:r w:rsidR="00477A86" w:rsidRPr="003E6D95">
              <w:rPr>
                <w:rFonts w:ascii="Times New Roman" w:hAnsi="Times New Roman"/>
                <w:sz w:val="28"/>
                <w:szCs w:val="28"/>
                <w:lang w:val="ru-RU"/>
              </w:rPr>
              <w:t>9</w:t>
            </w:r>
          </w:p>
        </w:tc>
      </w:tr>
      <w:tr w:rsidR="00384FCC" w:rsidRPr="003E6D95" w:rsidTr="00DD11A1">
        <w:tc>
          <w:tcPr>
            <w:tcW w:w="1276"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Итого </w:t>
            </w:r>
          </w:p>
        </w:tc>
        <w:tc>
          <w:tcPr>
            <w:tcW w:w="1418"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45</w:t>
            </w:r>
          </w:p>
        </w:tc>
        <w:tc>
          <w:tcPr>
            <w:tcW w:w="992"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p>
        </w:tc>
        <w:tc>
          <w:tcPr>
            <w:tcW w:w="1134"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100</w:t>
            </w:r>
          </w:p>
        </w:tc>
        <w:tc>
          <w:tcPr>
            <w:tcW w:w="1321" w:type="dxa"/>
          </w:tcPr>
          <w:p w:rsidR="00384FCC" w:rsidRPr="003E6D95" w:rsidRDefault="00E0395A"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100</w:t>
            </w:r>
          </w:p>
        </w:tc>
        <w:tc>
          <w:tcPr>
            <w:tcW w:w="969" w:type="dxa"/>
          </w:tcPr>
          <w:p w:rsidR="00384FCC" w:rsidRPr="003E6D95" w:rsidRDefault="00477A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39,5</w:t>
            </w:r>
          </w:p>
        </w:tc>
        <w:tc>
          <w:tcPr>
            <w:tcW w:w="970" w:type="dxa"/>
          </w:tcPr>
          <w:p w:rsidR="00384FCC" w:rsidRPr="003E6D95" w:rsidRDefault="00477A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36,5</w:t>
            </w:r>
          </w:p>
        </w:tc>
        <w:tc>
          <w:tcPr>
            <w:tcW w:w="1787" w:type="dxa"/>
          </w:tcPr>
          <w:p w:rsidR="00384FCC" w:rsidRPr="003E6D95" w:rsidRDefault="00384FCC"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w:t>
            </w:r>
            <w:r w:rsidR="00477A86" w:rsidRPr="003E6D95">
              <w:rPr>
                <w:rFonts w:ascii="Times New Roman" w:hAnsi="Times New Roman"/>
                <w:sz w:val="28"/>
                <w:szCs w:val="28"/>
                <w:lang w:val="ru-RU"/>
              </w:rPr>
              <w:t>16</w:t>
            </w:r>
          </w:p>
        </w:tc>
      </w:tr>
    </w:tbl>
    <w:p w:rsidR="00B146C7" w:rsidRPr="003E6D95" w:rsidRDefault="00B146C7" w:rsidP="009B5753">
      <w:pPr>
        <w:ind w:firstLine="720"/>
        <w:jc w:val="both"/>
        <w:rPr>
          <w:sz w:val="28"/>
          <w:szCs w:val="28"/>
        </w:rPr>
      </w:pPr>
      <w:r w:rsidRPr="003E6D95">
        <w:rPr>
          <w:sz w:val="28"/>
          <w:szCs w:val="28"/>
        </w:rPr>
        <w:t>В таблице представлены дан</w:t>
      </w:r>
      <w:r w:rsidR="00477A86" w:rsidRPr="003E6D95">
        <w:rPr>
          <w:sz w:val="28"/>
          <w:szCs w:val="28"/>
        </w:rPr>
        <w:t>ные качества по 9-м классам 2019</w:t>
      </w:r>
      <w:r w:rsidRPr="003E6D95">
        <w:rPr>
          <w:sz w:val="28"/>
          <w:szCs w:val="28"/>
        </w:rPr>
        <w:t xml:space="preserve"> год</w:t>
      </w:r>
      <w:r w:rsidR="00477A86" w:rsidRPr="003E6D95">
        <w:rPr>
          <w:sz w:val="28"/>
          <w:szCs w:val="28"/>
        </w:rPr>
        <w:t xml:space="preserve">а в сравнении с  10 классом 2020года: качество возросло на 7%. Качество в 11 классе 2020 года того же класса </w:t>
      </w:r>
      <w:r w:rsidRPr="003E6D95">
        <w:rPr>
          <w:sz w:val="28"/>
          <w:szCs w:val="28"/>
        </w:rPr>
        <w:t>также увеличилось по сравнению с 10</w:t>
      </w:r>
      <w:r w:rsidR="00477A86" w:rsidRPr="003E6D95">
        <w:rPr>
          <w:sz w:val="28"/>
          <w:szCs w:val="28"/>
        </w:rPr>
        <w:t xml:space="preserve"> классом 2019</w:t>
      </w:r>
      <w:r w:rsidRPr="003E6D95">
        <w:rPr>
          <w:sz w:val="28"/>
          <w:szCs w:val="28"/>
        </w:rPr>
        <w:t xml:space="preserve"> года.</w:t>
      </w:r>
    </w:p>
    <w:p w:rsidR="00B146C7" w:rsidRPr="003E6D95" w:rsidRDefault="00B146C7" w:rsidP="009B5753">
      <w:pPr>
        <w:jc w:val="both"/>
        <w:rPr>
          <w:sz w:val="28"/>
          <w:szCs w:val="28"/>
        </w:rPr>
      </w:pPr>
      <w:r w:rsidRPr="003E6D95">
        <w:rPr>
          <w:sz w:val="28"/>
          <w:szCs w:val="28"/>
        </w:rPr>
        <w:t>В течение года осуществлялось постоянное информирование учащихся 11-го класса и их родителей по вопросам подготовки к ЕГЭ: проведен ряд родительских собраний, где рассмотрены вопросы нормативно-правового обеспечения ЕГЭ, подробно изучены инструкции для участников ЕГЭ. Разработана и опубликована на сайте «Памятка о правилах поведения на экзамене» и циклограмма организационной подготовки к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B146C7" w:rsidRPr="003E6D95" w:rsidRDefault="00B146C7" w:rsidP="009B5753">
      <w:pPr>
        <w:jc w:val="both"/>
        <w:rPr>
          <w:sz w:val="28"/>
          <w:szCs w:val="28"/>
        </w:rPr>
      </w:pPr>
      <w:r w:rsidRPr="003E6D95">
        <w:rPr>
          <w:sz w:val="28"/>
          <w:szCs w:val="28"/>
        </w:rPr>
        <w:t>Итоговое сочинение как условие допуска к государственной итоговой аттестации по образовательным программам среднего общего образования пров</w:t>
      </w:r>
      <w:r w:rsidR="006B3618" w:rsidRPr="003E6D95">
        <w:rPr>
          <w:sz w:val="28"/>
          <w:szCs w:val="28"/>
        </w:rPr>
        <w:t>едено 04</w:t>
      </w:r>
      <w:r w:rsidR="00477A86" w:rsidRPr="003E6D95">
        <w:rPr>
          <w:sz w:val="28"/>
          <w:szCs w:val="28"/>
        </w:rPr>
        <w:t>.12.2019</w:t>
      </w:r>
      <w:r w:rsidRPr="003E6D95">
        <w:rPr>
          <w:sz w:val="28"/>
          <w:szCs w:val="28"/>
        </w:rPr>
        <w:t>.</w:t>
      </w:r>
      <w:r w:rsidR="006B3618" w:rsidRPr="003E6D95">
        <w:rPr>
          <w:sz w:val="28"/>
          <w:szCs w:val="28"/>
        </w:rPr>
        <w:t xml:space="preserve"> По результатам проверки все 1 обучающийся получил </w:t>
      </w:r>
      <w:r w:rsidRPr="003E6D95">
        <w:rPr>
          <w:sz w:val="28"/>
          <w:szCs w:val="28"/>
        </w:rPr>
        <w:t>«</w:t>
      </w:r>
      <w:r w:rsidR="006B3618" w:rsidRPr="003E6D95">
        <w:rPr>
          <w:sz w:val="28"/>
          <w:szCs w:val="28"/>
        </w:rPr>
        <w:t>не</w:t>
      </w:r>
      <w:r w:rsidRPr="003E6D95">
        <w:rPr>
          <w:sz w:val="28"/>
          <w:szCs w:val="28"/>
        </w:rPr>
        <w:t xml:space="preserve">зачет». </w:t>
      </w:r>
      <w:r w:rsidR="006B3618" w:rsidRPr="003E6D95">
        <w:rPr>
          <w:sz w:val="28"/>
          <w:szCs w:val="28"/>
        </w:rPr>
        <w:t>При пересдаче 05.02.2020 получил «зачет»</w:t>
      </w:r>
      <w:r w:rsidR="001D5EA1" w:rsidRPr="003E6D95">
        <w:rPr>
          <w:sz w:val="28"/>
          <w:szCs w:val="28"/>
        </w:rPr>
        <w:t xml:space="preserve">. </w:t>
      </w:r>
      <w:r w:rsidRPr="003E6D95">
        <w:rPr>
          <w:sz w:val="28"/>
          <w:szCs w:val="28"/>
        </w:rPr>
        <w:t xml:space="preserve">Математика подразделялась на базовый и профильный уровень. Базовый уровень оценивается отметкой, профильный – баллами. Математику на базовом уровне </w:t>
      </w:r>
      <w:r w:rsidR="006B7370" w:rsidRPr="003E6D95">
        <w:rPr>
          <w:sz w:val="28"/>
          <w:szCs w:val="28"/>
        </w:rPr>
        <w:t>учащиеся в 2020 году не сдавали</w:t>
      </w:r>
      <w:r w:rsidRPr="003E6D95">
        <w:rPr>
          <w:sz w:val="28"/>
          <w:szCs w:val="28"/>
        </w:rPr>
        <w:t>,  на п</w:t>
      </w:r>
      <w:r w:rsidR="006B7370" w:rsidRPr="003E6D95">
        <w:rPr>
          <w:sz w:val="28"/>
          <w:szCs w:val="28"/>
        </w:rPr>
        <w:t>рофильном - 10.В 2020</w:t>
      </w:r>
      <w:r w:rsidRPr="003E6D95">
        <w:rPr>
          <w:sz w:val="28"/>
          <w:szCs w:val="28"/>
        </w:rPr>
        <w:t xml:space="preserve"> учебном году обучающиеся выбрали для сдачи ЕГЭ следующие предметы учеб</w:t>
      </w:r>
      <w:r w:rsidR="006B7370" w:rsidRPr="003E6D95">
        <w:rPr>
          <w:sz w:val="28"/>
          <w:szCs w:val="28"/>
        </w:rPr>
        <w:t xml:space="preserve">ного плана: </w:t>
      </w:r>
      <w:r w:rsidR="006B7370" w:rsidRPr="003E6D95">
        <w:rPr>
          <w:sz w:val="28"/>
          <w:szCs w:val="28"/>
        </w:rPr>
        <w:lastRenderedPageBreak/>
        <w:t>обществознание – 11 обучающихся, физику – 1, информатику и ИКТ – 2, английский язык – 2, химию – 1</w:t>
      </w:r>
      <w:r w:rsidRPr="003E6D95">
        <w:rPr>
          <w:sz w:val="28"/>
          <w:szCs w:val="28"/>
        </w:rPr>
        <w:t xml:space="preserve">, </w:t>
      </w:r>
      <w:r w:rsidR="006B7370" w:rsidRPr="003E6D95">
        <w:rPr>
          <w:sz w:val="28"/>
          <w:szCs w:val="28"/>
        </w:rPr>
        <w:t>биологию – 1</w:t>
      </w:r>
      <w:r w:rsidRPr="003E6D95">
        <w:rPr>
          <w:sz w:val="28"/>
          <w:szCs w:val="28"/>
        </w:rPr>
        <w:t>.</w:t>
      </w:r>
      <w:r w:rsidR="006B7370" w:rsidRPr="003E6D95">
        <w:rPr>
          <w:sz w:val="28"/>
          <w:szCs w:val="28"/>
        </w:rPr>
        <w:t xml:space="preserve">История </w:t>
      </w:r>
      <w:r w:rsidRPr="003E6D95">
        <w:rPr>
          <w:sz w:val="28"/>
          <w:szCs w:val="28"/>
        </w:rPr>
        <w:t>не</w:t>
      </w:r>
      <w:r w:rsidR="006B7370" w:rsidRPr="003E6D95">
        <w:rPr>
          <w:sz w:val="28"/>
          <w:szCs w:val="28"/>
        </w:rPr>
        <w:t xml:space="preserve"> выбрана</w:t>
      </w:r>
      <w:r w:rsidRPr="003E6D95">
        <w:rPr>
          <w:sz w:val="28"/>
          <w:szCs w:val="28"/>
        </w:rPr>
        <w:t xml:space="preserve"> для сдачи экзамена.</w:t>
      </w:r>
    </w:p>
    <w:p w:rsidR="00932AD4" w:rsidRPr="003E6D95" w:rsidRDefault="00D6666C" w:rsidP="009B5753">
      <w:pPr>
        <w:rPr>
          <w:b/>
          <w:sz w:val="28"/>
          <w:szCs w:val="28"/>
        </w:rPr>
      </w:pPr>
      <w:r w:rsidRPr="003E6D95">
        <w:rPr>
          <w:b/>
          <w:sz w:val="28"/>
          <w:szCs w:val="28"/>
        </w:rPr>
        <w:t>4.3. Результаты государственной итоговой аттестации</w:t>
      </w:r>
    </w:p>
    <w:p w:rsidR="00B146C7" w:rsidRPr="003E6D95" w:rsidRDefault="00B146C7" w:rsidP="009B5753">
      <w:pPr>
        <w:pStyle w:val="a8"/>
        <w:spacing w:after="0" w:line="240" w:lineRule="auto"/>
        <w:ind w:left="1080"/>
        <w:jc w:val="both"/>
        <w:rPr>
          <w:rFonts w:ascii="Times New Roman" w:hAnsi="Times New Roman"/>
          <w:sz w:val="28"/>
          <w:szCs w:val="28"/>
        </w:rPr>
      </w:pPr>
      <w:r w:rsidRPr="003E6D95">
        <w:rPr>
          <w:rFonts w:ascii="Times New Roman" w:hAnsi="Times New Roman"/>
          <w:sz w:val="28"/>
          <w:szCs w:val="28"/>
        </w:rPr>
        <w:t>Анализ сдачи ЕГЭ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1051"/>
        <w:gridCol w:w="951"/>
        <w:gridCol w:w="947"/>
        <w:gridCol w:w="833"/>
        <w:gridCol w:w="947"/>
        <w:gridCol w:w="947"/>
        <w:gridCol w:w="947"/>
        <w:gridCol w:w="1015"/>
      </w:tblGrid>
      <w:tr w:rsidR="00B146C7" w:rsidRPr="003E6D95" w:rsidTr="00DD11A1">
        <w:tc>
          <w:tcPr>
            <w:tcW w:w="1942" w:type="dxa"/>
            <w:vMerge w:val="restart"/>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Предмет </w:t>
            </w:r>
          </w:p>
        </w:tc>
        <w:tc>
          <w:tcPr>
            <w:tcW w:w="2094" w:type="dxa"/>
            <w:gridSpan w:val="2"/>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К-во сдававших</w:t>
            </w:r>
          </w:p>
        </w:tc>
        <w:tc>
          <w:tcPr>
            <w:tcW w:w="1825" w:type="dxa"/>
            <w:gridSpan w:val="2"/>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Средний балл</w:t>
            </w:r>
          </w:p>
        </w:tc>
        <w:tc>
          <w:tcPr>
            <w:tcW w:w="1962" w:type="dxa"/>
            <w:gridSpan w:val="2"/>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Высший балл</w:t>
            </w:r>
          </w:p>
        </w:tc>
        <w:tc>
          <w:tcPr>
            <w:tcW w:w="2044" w:type="dxa"/>
            <w:gridSpan w:val="2"/>
          </w:tcPr>
          <w:p w:rsidR="00B146C7" w:rsidRPr="003E6D95" w:rsidRDefault="00B146C7"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К-во не сдавших</w:t>
            </w:r>
          </w:p>
        </w:tc>
      </w:tr>
      <w:tr w:rsidR="00FD15F0" w:rsidRPr="003E6D95" w:rsidTr="00DD11A1">
        <w:tc>
          <w:tcPr>
            <w:tcW w:w="1942" w:type="dxa"/>
            <w:vMerge/>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2019</w:t>
            </w:r>
          </w:p>
        </w:tc>
        <w:tc>
          <w:tcPr>
            <w:tcW w:w="987" w:type="dxa"/>
          </w:tcPr>
          <w:p w:rsidR="00FD15F0" w:rsidRPr="003E6D95" w:rsidRDefault="00CA6A5E"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2020</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2019</w:t>
            </w:r>
          </w:p>
        </w:tc>
        <w:tc>
          <w:tcPr>
            <w:tcW w:w="844"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2020</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2019</w:t>
            </w:r>
          </w:p>
        </w:tc>
        <w:tc>
          <w:tcPr>
            <w:tcW w:w="981" w:type="dxa"/>
          </w:tcPr>
          <w:p w:rsidR="00FD15F0" w:rsidRPr="003E6D95" w:rsidRDefault="00CA6A5E"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2020</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2019</w:t>
            </w:r>
          </w:p>
        </w:tc>
        <w:tc>
          <w:tcPr>
            <w:tcW w:w="1063" w:type="dxa"/>
          </w:tcPr>
          <w:p w:rsidR="00FD15F0" w:rsidRPr="003E6D95" w:rsidRDefault="00CA6A5E"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2020</w:t>
            </w: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Русский язык</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23</w:t>
            </w:r>
          </w:p>
        </w:tc>
        <w:tc>
          <w:tcPr>
            <w:tcW w:w="987"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15</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73</w:t>
            </w:r>
          </w:p>
        </w:tc>
        <w:tc>
          <w:tcPr>
            <w:tcW w:w="844"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67</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89</w:t>
            </w:r>
          </w:p>
        </w:tc>
        <w:tc>
          <w:tcPr>
            <w:tcW w:w="981"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91</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1063"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Математика Б</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17</w:t>
            </w:r>
          </w:p>
        </w:tc>
        <w:tc>
          <w:tcPr>
            <w:tcW w:w="98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w:t>
            </w:r>
          </w:p>
        </w:tc>
        <w:tc>
          <w:tcPr>
            <w:tcW w:w="844"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1063"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Математика П</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w:t>
            </w:r>
          </w:p>
        </w:tc>
        <w:tc>
          <w:tcPr>
            <w:tcW w:w="987"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10</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59</w:t>
            </w:r>
          </w:p>
        </w:tc>
        <w:tc>
          <w:tcPr>
            <w:tcW w:w="844"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43</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76</w:t>
            </w:r>
          </w:p>
        </w:tc>
        <w:tc>
          <w:tcPr>
            <w:tcW w:w="981"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76</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1063"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3</w:t>
            </w: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Информатика </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w:t>
            </w:r>
          </w:p>
        </w:tc>
        <w:tc>
          <w:tcPr>
            <w:tcW w:w="987"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66</w:t>
            </w:r>
          </w:p>
        </w:tc>
        <w:tc>
          <w:tcPr>
            <w:tcW w:w="844"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60</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91</w:t>
            </w:r>
          </w:p>
        </w:tc>
        <w:tc>
          <w:tcPr>
            <w:tcW w:w="981"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75</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1063"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Обществознание </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12</w:t>
            </w:r>
          </w:p>
        </w:tc>
        <w:tc>
          <w:tcPr>
            <w:tcW w:w="987"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11</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55</w:t>
            </w:r>
          </w:p>
        </w:tc>
        <w:tc>
          <w:tcPr>
            <w:tcW w:w="844"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50</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70</w:t>
            </w:r>
          </w:p>
        </w:tc>
        <w:tc>
          <w:tcPr>
            <w:tcW w:w="981"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74</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w:t>
            </w:r>
          </w:p>
        </w:tc>
        <w:tc>
          <w:tcPr>
            <w:tcW w:w="1063"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w:t>
            </w: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История </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w:t>
            </w:r>
          </w:p>
        </w:tc>
        <w:tc>
          <w:tcPr>
            <w:tcW w:w="98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55</w:t>
            </w:r>
          </w:p>
        </w:tc>
        <w:tc>
          <w:tcPr>
            <w:tcW w:w="844"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68</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w:t>
            </w:r>
          </w:p>
        </w:tc>
        <w:tc>
          <w:tcPr>
            <w:tcW w:w="1063"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География </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987"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844"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85</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981"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96</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1063"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Биология </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w:t>
            </w:r>
          </w:p>
        </w:tc>
        <w:tc>
          <w:tcPr>
            <w:tcW w:w="987"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54</w:t>
            </w:r>
          </w:p>
        </w:tc>
        <w:tc>
          <w:tcPr>
            <w:tcW w:w="844"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43</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65</w:t>
            </w:r>
          </w:p>
        </w:tc>
        <w:tc>
          <w:tcPr>
            <w:tcW w:w="981"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43</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1063"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Физика </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6</w:t>
            </w:r>
          </w:p>
        </w:tc>
        <w:tc>
          <w:tcPr>
            <w:tcW w:w="987"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57</w:t>
            </w:r>
          </w:p>
        </w:tc>
        <w:tc>
          <w:tcPr>
            <w:tcW w:w="844"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44</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76</w:t>
            </w:r>
          </w:p>
        </w:tc>
        <w:tc>
          <w:tcPr>
            <w:tcW w:w="981"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44</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1063"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Химия </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w:t>
            </w:r>
          </w:p>
        </w:tc>
        <w:tc>
          <w:tcPr>
            <w:tcW w:w="987"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49</w:t>
            </w:r>
          </w:p>
        </w:tc>
        <w:tc>
          <w:tcPr>
            <w:tcW w:w="844" w:type="dxa"/>
          </w:tcPr>
          <w:p w:rsidR="00FD15F0" w:rsidRPr="003E6D95" w:rsidRDefault="006B737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47</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73</w:t>
            </w:r>
          </w:p>
        </w:tc>
        <w:tc>
          <w:tcPr>
            <w:tcW w:w="981" w:type="dxa"/>
          </w:tcPr>
          <w:p w:rsidR="00FD15F0" w:rsidRPr="003E6D95" w:rsidRDefault="006B737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47</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w:t>
            </w:r>
          </w:p>
        </w:tc>
        <w:tc>
          <w:tcPr>
            <w:tcW w:w="1063"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r>
      <w:tr w:rsidR="00FD15F0" w:rsidRPr="003E6D95" w:rsidTr="00DD11A1">
        <w:tc>
          <w:tcPr>
            <w:tcW w:w="1942"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Английский </w:t>
            </w:r>
          </w:p>
        </w:tc>
        <w:tc>
          <w:tcPr>
            <w:tcW w:w="1107"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1</w:t>
            </w:r>
          </w:p>
        </w:tc>
        <w:tc>
          <w:tcPr>
            <w:tcW w:w="987"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70</w:t>
            </w:r>
          </w:p>
        </w:tc>
        <w:tc>
          <w:tcPr>
            <w:tcW w:w="844"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76</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70</w:t>
            </w:r>
          </w:p>
        </w:tc>
        <w:tc>
          <w:tcPr>
            <w:tcW w:w="981" w:type="dxa"/>
          </w:tcPr>
          <w:p w:rsidR="00FD15F0"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79</w:t>
            </w:r>
          </w:p>
        </w:tc>
        <w:tc>
          <w:tcPr>
            <w:tcW w:w="981"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c>
          <w:tcPr>
            <w:tcW w:w="1063" w:type="dxa"/>
          </w:tcPr>
          <w:p w:rsidR="00FD15F0" w:rsidRPr="003E6D95" w:rsidRDefault="00FD15F0" w:rsidP="00DD11A1">
            <w:pPr>
              <w:pStyle w:val="a8"/>
              <w:spacing w:after="0" w:line="240" w:lineRule="auto"/>
              <w:ind w:left="0"/>
              <w:jc w:val="both"/>
              <w:rPr>
                <w:rFonts w:ascii="Times New Roman" w:hAnsi="Times New Roman"/>
                <w:sz w:val="28"/>
                <w:szCs w:val="28"/>
                <w:lang w:val="ru-RU"/>
              </w:rPr>
            </w:pPr>
          </w:p>
        </w:tc>
      </w:tr>
      <w:tr w:rsidR="00C54B86" w:rsidRPr="003E6D95" w:rsidTr="00DD11A1">
        <w:tc>
          <w:tcPr>
            <w:tcW w:w="1942" w:type="dxa"/>
          </w:tcPr>
          <w:p w:rsidR="00C54B86"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 xml:space="preserve">Литература </w:t>
            </w:r>
          </w:p>
        </w:tc>
        <w:tc>
          <w:tcPr>
            <w:tcW w:w="1107" w:type="dxa"/>
          </w:tcPr>
          <w:p w:rsidR="00C54B86" w:rsidRPr="003E6D95" w:rsidRDefault="00C54B86" w:rsidP="00DD11A1">
            <w:pPr>
              <w:pStyle w:val="a8"/>
              <w:spacing w:after="0" w:line="240" w:lineRule="auto"/>
              <w:ind w:left="0"/>
              <w:jc w:val="both"/>
              <w:rPr>
                <w:rFonts w:ascii="Times New Roman" w:hAnsi="Times New Roman"/>
                <w:sz w:val="28"/>
                <w:szCs w:val="28"/>
                <w:lang w:val="ru-RU"/>
              </w:rPr>
            </w:pPr>
          </w:p>
        </w:tc>
        <w:tc>
          <w:tcPr>
            <w:tcW w:w="987" w:type="dxa"/>
          </w:tcPr>
          <w:p w:rsidR="00C54B86"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2</w:t>
            </w:r>
          </w:p>
        </w:tc>
        <w:tc>
          <w:tcPr>
            <w:tcW w:w="981" w:type="dxa"/>
          </w:tcPr>
          <w:p w:rsidR="00C54B86" w:rsidRPr="003E6D95" w:rsidRDefault="00C54B86" w:rsidP="00DD11A1">
            <w:pPr>
              <w:pStyle w:val="a8"/>
              <w:spacing w:after="0" w:line="240" w:lineRule="auto"/>
              <w:ind w:left="0"/>
              <w:jc w:val="both"/>
              <w:rPr>
                <w:rFonts w:ascii="Times New Roman" w:hAnsi="Times New Roman"/>
                <w:sz w:val="28"/>
                <w:szCs w:val="28"/>
                <w:lang w:val="ru-RU"/>
              </w:rPr>
            </w:pPr>
          </w:p>
        </w:tc>
        <w:tc>
          <w:tcPr>
            <w:tcW w:w="844" w:type="dxa"/>
          </w:tcPr>
          <w:p w:rsidR="00C54B86"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54</w:t>
            </w:r>
          </w:p>
        </w:tc>
        <w:tc>
          <w:tcPr>
            <w:tcW w:w="981" w:type="dxa"/>
          </w:tcPr>
          <w:p w:rsidR="00C54B86" w:rsidRPr="003E6D95" w:rsidRDefault="00C54B86" w:rsidP="00DD11A1">
            <w:pPr>
              <w:pStyle w:val="a8"/>
              <w:spacing w:after="0" w:line="240" w:lineRule="auto"/>
              <w:ind w:left="0"/>
              <w:jc w:val="both"/>
              <w:rPr>
                <w:rFonts w:ascii="Times New Roman" w:hAnsi="Times New Roman"/>
                <w:sz w:val="28"/>
                <w:szCs w:val="28"/>
                <w:lang w:val="ru-RU"/>
              </w:rPr>
            </w:pPr>
          </w:p>
        </w:tc>
        <w:tc>
          <w:tcPr>
            <w:tcW w:w="981" w:type="dxa"/>
          </w:tcPr>
          <w:p w:rsidR="00C54B86" w:rsidRPr="003E6D95" w:rsidRDefault="00C54B86" w:rsidP="00DD11A1">
            <w:pPr>
              <w:pStyle w:val="a8"/>
              <w:spacing w:after="0" w:line="240" w:lineRule="auto"/>
              <w:ind w:left="0"/>
              <w:jc w:val="both"/>
              <w:rPr>
                <w:rFonts w:ascii="Times New Roman" w:hAnsi="Times New Roman"/>
                <w:sz w:val="28"/>
                <w:szCs w:val="28"/>
                <w:lang w:val="ru-RU"/>
              </w:rPr>
            </w:pPr>
            <w:r w:rsidRPr="003E6D95">
              <w:rPr>
                <w:rFonts w:ascii="Times New Roman" w:hAnsi="Times New Roman"/>
                <w:sz w:val="28"/>
                <w:szCs w:val="28"/>
                <w:lang w:val="ru-RU"/>
              </w:rPr>
              <w:t>69</w:t>
            </w:r>
          </w:p>
        </w:tc>
        <w:tc>
          <w:tcPr>
            <w:tcW w:w="981" w:type="dxa"/>
          </w:tcPr>
          <w:p w:rsidR="00C54B86" w:rsidRPr="003E6D95" w:rsidRDefault="00C54B86" w:rsidP="00DD11A1">
            <w:pPr>
              <w:pStyle w:val="a8"/>
              <w:spacing w:after="0" w:line="240" w:lineRule="auto"/>
              <w:ind w:left="0"/>
              <w:jc w:val="both"/>
              <w:rPr>
                <w:rFonts w:ascii="Times New Roman" w:hAnsi="Times New Roman"/>
                <w:sz w:val="28"/>
                <w:szCs w:val="28"/>
                <w:lang w:val="ru-RU"/>
              </w:rPr>
            </w:pPr>
          </w:p>
        </w:tc>
        <w:tc>
          <w:tcPr>
            <w:tcW w:w="1063" w:type="dxa"/>
          </w:tcPr>
          <w:p w:rsidR="00C54B86" w:rsidRPr="003E6D95" w:rsidRDefault="00C54B86" w:rsidP="00DD11A1">
            <w:pPr>
              <w:pStyle w:val="a8"/>
              <w:spacing w:after="0" w:line="240" w:lineRule="auto"/>
              <w:ind w:left="0"/>
              <w:jc w:val="both"/>
              <w:rPr>
                <w:rFonts w:ascii="Times New Roman" w:hAnsi="Times New Roman"/>
                <w:sz w:val="28"/>
                <w:szCs w:val="28"/>
                <w:lang w:val="ru-RU"/>
              </w:rPr>
            </w:pPr>
          </w:p>
        </w:tc>
      </w:tr>
    </w:tbl>
    <w:p w:rsidR="00932AD4" w:rsidRPr="003E6D95" w:rsidRDefault="00932AD4" w:rsidP="009B5753">
      <w:pPr>
        <w:ind w:left="102" w:right="108" w:firstLine="709"/>
        <w:jc w:val="both"/>
        <w:rPr>
          <w:sz w:val="28"/>
          <w:szCs w:val="28"/>
        </w:rPr>
      </w:pPr>
      <w:r w:rsidRPr="003E6D95">
        <w:rPr>
          <w:sz w:val="28"/>
          <w:szCs w:val="28"/>
        </w:rPr>
        <w:t>Одним из объективных показателей качества образования является государственная итоговая аттестация.</w:t>
      </w:r>
      <w:r w:rsidR="003B466E">
        <w:rPr>
          <w:sz w:val="28"/>
          <w:szCs w:val="28"/>
        </w:rPr>
        <w:t xml:space="preserve"> </w:t>
      </w:r>
      <w:r w:rsidR="006B7370" w:rsidRPr="003E6D95">
        <w:rPr>
          <w:sz w:val="28"/>
          <w:szCs w:val="28"/>
        </w:rPr>
        <w:t>По результатам сдачи ЕГЭ в 2020 году в сравнении с 2019</w:t>
      </w:r>
      <w:r w:rsidRPr="003E6D95">
        <w:rPr>
          <w:sz w:val="28"/>
          <w:szCs w:val="28"/>
        </w:rPr>
        <w:t xml:space="preserve"> годом по школе </w:t>
      </w:r>
      <w:r w:rsidR="006B7370" w:rsidRPr="003E6D95">
        <w:rPr>
          <w:sz w:val="28"/>
          <w:szCs w:val="28"/>
        </w:rPr>
        <w:t>понизился</w:t>
      </w:r>
      <w:r w:rsidRPr="003E6D95">
        <w:rPr>
          <w:sz w:val="28"/>
          <w:szCs w:val="28"/>
        </w:rPr>
        <w:t xml:space="preserve"> средний балл по </w:t>
      </w:r>
      <w:r w:rsidR="006B7370" w:rsidRPr="003E6D95">
        <w:rPr>
          <w:sz w:val="28"/>
          <w:szCs w:val="28"/>
        </w:rPr>
        <w:t>всем предметам, кроме английского языка. В 2020</w:t>
      </w:r>
      <w:r w:rsidRPr="003E6D95">
        <w:rPr>
          <w:sz w:val="28"/>
          <w:szCs w:val="28"/>
        </w:rPr>
        <w:t xml:space="preserve"> году обучающиеся не сдавали экзамен по </w:t>
      </w:r>
      <w:r w:rsidR="006B7370" w:rsidRPr="003E6D95">
        <w:rPr>
          <w:sz w:val="28"/>
          <w:szCs w:val="28"/>
        </w:rPr>
        <w:t>математике базовой и истории</w:t>
      </w:r>
      <w:r w:rsidRPr="003E6D95">
        <w:rPr>
          <w:sz w:val="28"/>
          <w:szCs w:val="28"/>
        </w:rPr>
        <w:t xml:space="preserve">. Самые высокие баллы по </w:t>
      </w:r>
      <w:r w:rsidR="006B7370" w:rsidRPr="003E6D95">
        <w:rPr>
          <w:sz w:val="28"/>
          <w:szCs w:val="28"/>
        </w:rPr>
        <w:t>географии 96, по русскому языку 91</w:t>
      </w:r>
      <w:r w:rsidRPr="003E6D95">
        <w:rPr>
          <w:sz w:val="28"/>
          <w:szCs w:val="28"/>
        </w:rPr>
        <w:t xml:space="preserve">. Набрали ниже минимального балла по </w:t>
      </w:r>
      <w:r w:rsidR="006B7370" w:rsidRPr="003E6D95">
        <w:rPr>
          <w:sz w:val="28"/>
          <w:szCs w:val="28"/>
        </w:rPr>
        <w:t>математике профильной 3 человека и 5 человек по обществознанию. Подтвердили медали из 2</w:t>
      </w:r>
      <w:r w:rsidRPr="003E6D95">
        <w:rPr>
          <w:sz w:val="28"/>
          <w:szCs w:val="28"/>
        </w:rPr>
        <w:t xml:space="preserve"> учащихся 2. Все обучающиеся успешно закончили учебный год и получили аттестаты. </w:t>
      </w:r>
    </w:p>
    <w:p w:rsidR="00B33364" w:rsidRPr="003E6D95" w:rsidRDefault="00B33364" w:rsidP="009B5753">
      <w:pPr>
        <w:ind w:left="102" w:right="108" w:firstLine="709"/>
        <w:jc w:val="both"/>
        <w:rPr>
          <w:sz w:val="28"/>
          <w:szCs w:val="28"/>
        </w:rPr>
      </w:pPr>
      <w:r w:rsidRPr="003E6D95">
        <w:rPr>
          <w:sz w:val="28"/>
          <w:szCs w:val="28"/>
        </w:rPr>
        <w:t xml:space="preserve">В связи с пандемией итоговая аттестация для выпускников  9 классов не проводилась. </w:t>
      </w:r>
    </w:p>
    <w:p w:rsidR="00932AD4" w:rsidRPr="003E6D95" w:rsidRDefault="00D6666C" w:rsidP="009B5753">
      <w:pPr>
        <w:rPr>
          <w:b/>
          <w:sz w:val="28"/>
          <w:szCs w:val="28"/>
        </w:rPr>
      </w:pPr>
      <w:r w:rsidRPr="003E6D95">
        <w:rPr>
          <w:b/>
          <w:sz w:val="28"/>
          <w:szCs w:val="28"/>
        </w:rPr>
        <w:t xml:space="preserve">4.4. Результаты внешней экспертизы </w:t>
      </w:r>
    </w:p>
    <w:p w:rsidR="00414FD3" w:rsidRPr="003E6D95" w:rsidRDefault="00414FD3" w:rsidP="009B5753">
      <w:pPr>
        <w:ind w:firstLine="708"/>
        <w:jc w:val="center"/>
        <w:rPr>
          <w:b/>
          <w:sz w:val="28"/>
          <w:szCs w:val="28"/>
        </w:rPr>
      </w:pPr>
      <w:r w:rsidRPr="003E6D95">
        <w:rPr>
          <w:b/>
          <w:sz w:val="28"/>
          <w:szCs w:val="28"/>
        </w:rPr>
        <w:t>Результаты внешней экспертизы учащихся основной  школы</w:t>
      </w:r>
    </w:p>
    <w:p w:rsidR="00932AD4" w:rsidRPr="003E6D95" w:rsidRDefault="009C2CAF" w:rsidP="009B5753">
      <w:pPr>
        <w:pStyle w:val="af"/>
        <w:ind w:right="102" w:firstLine="720"/>
        <w:jc w:val="both"/>
        <w:rPr>
          <w:b w:val="0"/>
          <w:szCs w:val="28"/>
        </w:rPr>
      </w:pPr>
      <w:r w:rsidRPr="003E6D95">
        <w:rPr>
          <w:b w:val="0"/>
          <w:szCs w:val="28"/>
        </w:rPr>
        <w:t>Третий год</w:t>
      </w:r>
      <w:r w:rsidR="00932AD4" w:rsidRPr="003E6D95">
        <w:rPr>
          <w:b w:val="0"/>
          <w:szCs w:val="28"/>
        </w:rPr>
        <w:t xml:space="preserve"> школаучаствует в краевой процедуре по оценке читательской гр</w:t>
      </w:r>
      <w:r w:rsidRPr="003E6D95">
        <w:rPr>
          <w:b w:val="0"/>
          <w:szCs w:val="28"/>
        </w:rPr>
        <w:t>амотности в 6-х классах. Второй год проводится</w:t>
      </w:r>
      <w:r w:rsidR="00932AD4" w:rsidRPr="003E6D95">
        <w:rPr>
          <w:b w:val="0"/>
          <w:szCs w:val="28"/>
        </w:rPr>
        <w:t xml:space="preserve"> краевая диагностическая работа для оценки естественно-научной грамотности. В ближайшее время к уже имеющимся процедурам у нас должна добавиться оценка математической и финансовой грамотности, креативного мышления и глобальных компетенций.</w:t>
      </w:r>
    </w:p>
    <w:p w:rsidR="00CA44D0" w:rsidRPr="003E6D95" w:rsidRDefault="00CA44D0" w:rsidP="009B5753">
      <w:pPr>
        <w:pStyle w:val="af"/>
        <w:ind w:right="107"/>
        <w:jc w:val="center"/>
        <w:rPr>
          <w:b w:val="0"/>
          <w:szCs w:val="28"/>
        </w:rPr>
      </w:pPr>
      <w:r w:rsidRPr="003E6D95">
        <w:rPr>
          <w:b w:val="0"/>
          <w:szCs w:val="28"/>
        </w:rPr>
        <w:t>Результаты диагностики краевых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5"/>
        <w:gridCol w:w="3325"/>
        <w:gridCol w:w="3325"/>
      </w:tblGrid>
      <w:tr w:rsidR="00CA44D0" w:rsidRPr="003E6D95" w:rsidTr="009B5753">
        <w:tc>
          <w:tcPr>
            <w:tcW w:w="3325" w:type="dxa"/>
          </w:tcPr>
          <w:p w:rsidR="00CA44D0" w:rsidRPr="003E6D95" w:rsidRDefault="00CA44D0" w:rsidP="009B5753">
            <w:pPr>
              <w:pStyle w:val="af"/>
              <w:ind w:right="107"/>
              <w:rPr>
                <w:b w:val="0"/>
                <w:szCs w:val="28"/>
              </w:rPr>
            </w:pPr>
          </w:p>
        </w:tc>
        <w:tc>
          <w:tcPr>
            <w:tcW w:w="3325" w:type="dxa"/>
          </w:tcPr>
          <w:p w:rsidR="00CA44D0" w:rsidRPr="003E6D95" w:rsidRDefault="00CA44D0" w:rsidP="009B5753">
            <w:pPr>
              <w:pStyle w:val="af"/>
              <w:ind w:right="107"/>
              <w:rPr>
                <w:b w:val="0"/>
                <w:szCs w:val="28"/>
              </w:rPr>
            </w:pPr>
            <w:r w:rsidRPr="003E6D95">
              <w:rPr>
                <w:b w:val="0"/>
                <w:szCs w:val="28"/>
              </w:rPr>
              <w:t>6 класс, читательская грамотность, % (школа/край)</w:t>
            </w:r>
          </w:p>
        </w:tc>
        <w:tc>
          <w:tcPr>
            <w:tcW w:w="3325" w:type="dxa"/>
          </w:tcPr>
          <w:p w:rsidR="00CA44D0" w:rsidRPr="003E6D95" w:rsidRDefault="00CA44D0" w:rsidP="009B5753">
            <w:pPr>
              <w:pStyle w:val="af"/>
              <w:ind w:right="107"/>
              <w:rPr>
                <w:b w:val="0"/>
                <w:szCs w:val="28"/>
              </w:rPr>
            </w:pPr>
            <w:r w:rsidRPr="003E6D95">
              <w:rPr>
                <w:b w:val="0"/>
                <w:szCs w:val="28"/>
              </w:rPr>
              <w:t>8 класс, естествознание, %, (школа/край)</w:t>
            </w:r>
          </w:p>
        </w:tc>
      </w:tr>
      <w:tr w:rsidR="00CA44D0" w:rsidRPr="003E6D95" w:rsidTr="009B5753">
        <w:tc>
          <w:tcPr>
            <w:tcW w:w="3325" w:type="dxa"/>
          </w:tcPr>
          <w:p w:rsidR="00CA44D0" w:rsidRPr="003E6D95" w:rsidRDefault="00CA44D0" w:rsidP="009B5753">
            <w:pPr>
              <w:pStyle w:val="af"/>
              <w:ind w:right="107"/>
              <w:rPr>
                <w:b w:val="0"/>
                <w:szCs w:val="28"/>
              </w:rPr>
            </w:pPr>
            <w:r w:rsidRPr="003E6D95">
              <w:rPr>
                <w:b w:val="0"/>
                <w:szCs w:val="28"/>
              </w:rPr>
              <w:lastRenderedPageBreak/>
              <w:t>Повышенный уровень</w:t>
            </w:r>
          </w:p>
        </w:tc>
        <w:tc>
          <w:tcPr>
            <w:tcW w:w="3325" w:type="dxa"/>
          </w:tcPr>
          <w:p w:rsidR="00CA44D0" w:rsidRPr="003E6D95" w:rsidRDefault="00CA44D0" w:rsidP="009B5753">
            <w:pPr>
              <w:pStyle w:val="af"/>
              <w:ind w:right="107"/>
              <w:jc w:val="center"/>
              <w:rPr>
                <w:b w:val="0"/>
                <w:szCs w:val="28"/>
              </w:rPr>
            </w:pPr>
            <w:r w:rsidRPr="003E6D95">
              <w:rPr>
                <w:b w:val="0"/>
                <w:szCs w:val="28"/>
              </w:rPr>
              <w:t>22,46/17,4</w:t>
            </w:r>
          </w:p>
        </w:tc>
        <w:tc>
          <w:tcPr>
            <w:tcW w:w="3325" w:type="dxa"/>
          </w:tcPr>
          <w:p w:rsidR="00CA44D0" w:rsidRPr="003E6D95" w:rsidRDefault="00CA44D0" w:rsidP="009B5753">
            <w:pPr>
              <w:pStyle w:val="af"/>
              <w:ind w:right="107"/>
              <w:jc w:val="center"/>
              <w:rPr>
                <w:b w:val="0"/>
                <w:szCs w:val="28"/>
              </w:rPr>
            </w:pPr>
            <w:r w:rsidRPr="003E6D95">
              <w:rPr>
                <w:b w:val="0"/>
                <w:szCs w:val="28"/>
              </w:rPr>
              <w:t>20,95/17,7</w:t>
            </w:r>
          </w:p>
        </w:tc>
      </w:tr>
      <w:tr w:rsidR="00CA44D0" w:rsidRPr="003E6D95" w:rsidTr="009B5753">
        <w:tc>
          <w:tcPr>
            <w:tcW w:w="3325" w:type="dxa"/>
          </w:tcPr>
          <w:p w:rsidR="00CA44D0" w:rsidRPr="003E6D95" w:rsidRDefault="00CA44D0" w:rsidP="009B5753">
            <w:pPr>
              <w:pStyle w:val="af"/>
              <w:ind w:right="107"/>
              <w:rPr>
                <w:b w:val="0"/>
                <w:szCs w:val="28"/>
              </w:rPr>
            </w:pPr>
            <w:r w:rsidRPr="003E6D95">
              <w:rPr>
                <w:b w:val="0"/>
                <w:szCs w:val="28"/>
              </w:rPr>
              <w:t>Базовый уровень</w:t>
            </w:r>
          </w:p>
        </w:tc>
        <w:tc>
          <w:tcPr>
            <w:tcW w:w="3325" w:type="dxa"/>
          </w:tcPr>
          <w:p w:rsidR="00CA44D0" w:rsidRPr="003E6D95" w:rsidRDefault="00CA44D0" w:rsidP="009B5753">
            <w:pPr>
              <w:pStyle w:val="af"/>
              <w:ind w:right="107"/>
              <w:jc w:val="center"/>
              <w:rPr>
                <w:b w:val="0"/>
                <w:szCs w:val="28"/>
              </w:rPr>
            </w:pPr>
            <w:r w:rsidRPr="003E6D95">
              <w:rPr>
                <w:b w:val="0"/>
                <w:szCs w:val="28"/>
              </w:rPr>
              <w:t>58,37/53,4</w:t>
            </w:r>
          </w:p>
        </w:tc>
        <w:tc>
          <w:tcPr>
            <w:tcW w:w="3325" w:type="dxa"/>
          </w:tcPr>
          <w:p w:rsidR="00CA44D0" w:rsidRPr="003E6D95" w:rsidRDefault="00CA44D0" w:rsidP="009B5753">
            <w:pPr>
              <w:pStyle w:val="af"/>
              <w:ind w:right="107"/>
              <w:jc w:val="center"/>
              <w:rPr>
                <w:b w:val="0"/>
                <w:szCs w:val="28"/>
              </w:rPr>
            </w:pPr>
            <w:r w:rsidRPr="003E6D95">
              <w:rPr>
                <w:b w:val="0"/>
                <w:szCs w:val="28"/>
              </w:rPr>
              <w:t>75,48/63,3</w:t>
            </w:r>
          </w:p>
        </w:tc>
      </w:tr>
      <w:tr w:rsidR="00CA44D0" w:rsidRPr="003E6D95" w:rsidTr="009B5753">
        <w:tc>
          <w:tcPr>
            <w:tcW w:w="3325" w:type="dxa"/>
          </w:tcPr>
          <w:p w:rsidR="00CA44D0" w:rsidRPr="003E6D95" w:rsidRDefault="00CA44D0" w:rsidP="009B5753">
            <w:pPr>
              <w:pStyle w:val="af"/>
              <w:ind w:right="107"/>
              <w:rPr>
                <w:b w:val="0"/>
                <w:szCs w:val="28"/>
              </w:rPr>
            </w:pPr>
            <w:r w:rsidRPr="003E6D95">
              <w:rPr>
                <w:b w:val="0"/>
                <w:szCs w:val="28"/>
              </w:rPr>
              <w:t>Пониженный уровень</w:t>
            </w:r>
          </w:p>
        </w:tc>
        <w:tc>
          <w:tcPr>
            <w:tcW w:w="3325" w:type="dxa"/>
          </w:tcPr>
          <w:p w:rsidR="00CA44D0" w:rsidRPr="003E6D95" w:rsidRDefault="00CA44D0" w:rsidP="009B5753">
            <w:pPr>
              <w:pStyle w:val="af"/>
              <w:ind w:right="107"/>
              <w:jc w:val="center"/>
              <w:rPr>
                <w:b w:val="0"/>
                <w:szCs w:val="28"/>
              </w:rPr>
            </w:pPr>
            <w:r w:rsidRPr="003E6D95">
              <w:rPr>
                <w:b w:val="0"/>
                <w:szCs w:val="28"/>
              </w:rPr>
              <w:t>19,16/24,7</w:t>
            </w:r>
          </w:p>
        </w:tc>
        <w:tc>
          <w:tcPr>
            <w:tcW w:w="3325" w:type="dxa"/>
          </w:tcPr>
          <w:p w:rsidR="00CA44D0" w:rsidRPr="003E6D95" w:rsidRDefault="00CA44D0" w:rsidP="009B5753">
            <w:pPr>
              <w:pStyle w:val="af"/>
              <w:ind w:right="107"/>
              <w:jc w:val="center"/>
              <w:rPr>
                <w:b w:val="0"/>
                <w:szCs w:val="28"/>
              </w:rPr>
            </w:pPr>
            <w:r w:rsidRPr="003E6D95">
              <w:rPr>
                <w:b w:val="0"/>
                <w:szCs w:val="28"/>
              </w:rPr>
              <w:t>7,14/19</w:t>
            </w:r>
          </w:p>
        </w:tc>
      </w:tr>
      <w:tr w:rsidR="00CA44D0" w:rsidRPr="003E6D95" w:rsidTr="009B5753">
        <w:tc>
          <w:tcPr>
            <w:tcW w:w="3325" w:type="dxa"/>
          </w:tcPr>
          <w:p w:rsidR="00CA44D0" w:rsidRPr="003E6D95" w:rsidRDefault="00CA44D0" w:rsidP="009B5753">
            <w:pPr>
              <w:pStyle w:val="af"/>
              <w:ind w:right="107"/>
              <w:rPr>
                <w:b w:val="0"/>
                <w:szCs w:val="28"/>
              </w:rPr>
            </w:pPr>
            <w:r w:rsidRPr="003E6D95">
              <w:rPr>
                <w:b w:val="0"/>
                <w:szCs w:val="28"/>
              </w:rPr>
              <w:t>Уровень, недостаточный для дальнейшего обучения</w:t>
            </w:r>
          </w:p>
        </w:tc>
        <w:tc>
          <w:tcPr>
            <w:tcW w:w="3325" w:type="dxa"/>
          </w:tcPr>
          <w:p w:rsidR="00CA44D0" w:rsidRPr="003E6D95" w:rsidRDefault="00CA44D0" w:rsidP="009B5753">
            <w:pPr>
              <w:pStyle w:val="af"/>
              <w:ind w:right="107"/>
              <w:jc w:val="center"/>
              <w:rPr>
                <w:b w:val="0"/>
                <w:szCs w:val="28"/>
              </w:rPr>
            </w:pPr>
            <w:r w:rsidRPr="003E6D95">
              <w:rPr>
                <w:b w:val="0"/>
                <w:szCs w:val="28"/>
              </w:rPr>
              <w:t>0/4,5</w:t>
            </w:r>
          </w:p>
        </w:tc>
        <w:tc>
          <w:tcPr>
            <w:tcW w:w="3325" w:type="dxa"/>
          </w:tcPr>
          <w:p w:rsidR="00CA44D0" w:rsidRPr="003E6D95" w:rsidRDefault="00CA44D0" w:rsidP="009B5753">
            <w:pPr>
              <w:pStyle w:val="af"/>
              <w:ind w:right="107"/>
              <w:jc w:val="center"/>
              <w:rPr>
                <w:b w:val="0"/>
                <w:szCs w:val="28"/>
              </w:rPr>
            </w:pPr>
          </w:p>
        </w:tc>
      </w:tr>
    </w:tbl>
    <w:p w:rsidR="00932AD4" w:rsidRPr="003E6D95" w:rsidRDefault="00932AD4" w:rsidP="009B5753">
      <w:pPr>
        <w:pStyle w:val="af"/>
        <w:ind w:right="105"/>
        <w:jc w:val="both"/>
        <w:rPr>
          <w:b w:val="0"/>
          <w:szCs w:val="28"/>
        </w:rPr>
      </w:pPr>
      <w:r w:rsidRPr="003E6D95">
        <w:rPr>
          <w:b w:val="0"/>
          <w:szCs w:val="28"/>
        </w:rPr>
        <w:t>Результаты диагностики уровня владения читательской грамотностью в 6-х классах показывают, что процент учащихся, демонстрирующих повышенный уровень, выше краевого показателя (22,46 %), а доля учеников, не достигших базового уровня в 6 - м классе 19,16 % это ниже краевого показателя, но все равно нам следует обратить внимание на данный результат, т.к. почти каждый пятый ученик 6 класса не достигает базового уровня.</w:t>
      </w:r>
    </w:p>
    <w:p w:rsidR="003108E4" w:rsidRPr="003E6D95" w:rsidRDefault="003108E4" w:rsidP="009B5753">
      <w:pPr>
        <w:pStyle w:val="af"/>
        <w:ind w:right="105"/>
        <w:jc w:val="both"/>
        <w:rPr>
          <w:b w:val="0"/>
          <w:szCs w:val="28"/>
        </w:rPr>
      </w:pPr>
    </w:p>
    <w:tbl>
      <w:tblPr>
        <w:tblW w:w="9796" w:type="dxa"/>
        <w:tblInd w:w="93" w:type="dxa"/>
        <w:tblLook w:val="04A0"/>
      </w:tblPr>
      <w:tblGrid>
        <w:gridCol w:w="1252"/>
        <w:gridCol w:w="3016"/>
        <w:gridCol w:w="2410"/>
        <w:gridCol w:w="3118"/>
      </w:tblGrid>
      <w:tr w:rsidR="003108E4" w:rsidRPr="003E6D95" w:rsidTr="003B466E">
        <w:trPr>
          <w:trHeight w:val="390"/>
        </w:trPr>
        <w:tc>
          <w:tcPr>
            <w:tcW w:w="9796" w:type="dxa"/>
            <w:gridSpan w:val="4"/>
            <w:tcBorders>
              <w:top w:val="nil"/>
              <w:left w:val="nil"/>
              <w:bottom w:val="nil"/>
              <w:right w:val="nil"/>
            </w:tcBorders>
            <w:shd w:val="clear" w:color="auto" w:fill="auto"/>
            <w:noWrap/>
            <w:vAlign w:val="bottom"/>
            <w:hideMark/>
          </w:tcPr>
          <w:p w:rsidR="003108E4" w:rsidRPr="003E6D95" w:rsidRDefault="003108E4" w:rsidP="003108E4">
            <w:pPr>
              <w:rPr>
                <w:rFonts w:ascii="Calibri" w:hAnsi="Calibri" w:cs="Calibri"/>
                <w:b/>
                <w:bCs/>
                <w:color w:val="000000"/>
                <w:sz w:val="28"/>
                <w:szCs w:val="28"/>
              </w:rPr>
            </w:pPr>
            <w:r w:rsidRPr="003E6D95">
              <w:rPr>
                <w:rFonts w:ascii="Calibri" w:hAnsi="Calibri" w:cs="Calibri"/>
                <w:b/>
                <w:bCs/>
                <w:color w:val="000000"/>
                <w:sz w:val="28"/>
                <w:szCs w:val="28"/>
              </w:rPr>
              <w:t>Распределение участников КДР8 по уровням достижений в 2020</w:t>
            </w:r>
          </w:p>
        </w:tc>
      </w:tr>
      <w:tr w:rsidR="003108E4" w:rsidRPr="003E6D95" w:rsidTr="003B466E">
        <w:trPr>
          <w:trHeight w:val="96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8E4" w:rsidRPr="003E6D95" w:rsidRDefault="003108E4" w:rsidP="003108E4">
            <w:pPr>
              <w:jc w:val="center"/>
              <w:rPr>
                <w:rFonts w:ascii="Calibri" w:hAnsi="Calibri" w:cs="Calibri"/>
                <w:color w:val="000000"/>
                <w:sz w:val="28"/>
                <w:szCs w:val="28"/>
              </w:rPr>
            </w:pPr>
            <w:r w:rsidRPr="003E6D95">
              <w:rPr>
                <w:rFonts w:ascii="Calibri" w:hAnsi="Calibri" w:cs="Calibri"/>
                <w:color w:val="000000"/>
                <w:sz w:val="28"/>
                <w:szCs w:val="28"/>
              </w:rPr>
              <w:t> </w:t>
            </w:r>
          </w:p>
        </w:tc>
        <w:tc>
          <w:tcPr>
            <w:tcW w:w="3016" w:type="dxa"/>
            <w:tcBorders>
              <w:top w:val="single" w:sz="4" w:space="0" w:color="auto"/>
              <w:left w:val="nil"/>
              <w:bottom w:val="single" w:sz="4" w:space="0" w:color="auto"/>
              <w:right w:val="single" w:sz="4" w:space="0" w:color="auto"/>
            </w:tcBorders>
            <w:shd w:val="clear" w:color="auto" w:fill="auto"/>
            <w:noWrap/>
            <w:vAlign w:val="center"/>
            <w:hideMark/>
          </w:tcPr>
          <w:p w:rsidR="003108E4" w:rsidRPr="003E6D95" w:rsidRDefault="003108E4" w:rsidP="003108E4">
            <w:pPr>
              <w:jc w:val="center"/>
              <w:rPr>
                <w:rFonts w:ascii="Calibri" w:hAnsi="Calibri" w:cs="Calibri"/>
                <w:color w:val="000000"/>
                <w:sz w:val="28"/>
                <w:szCs w:val="28"/>
              </w:rPr>
            </w:pPr>
            <w:r w:rsidRPr="003E6D95">
              <w:rPr>
                <w:rFonts w:ascii="Calibri" w:hAnsi="Calibri" w:cs="Calibri"/>
                <w:color w:val="000000"/>
                <w:sz w:val="28"/>
                <w:szCs w:val="28"/>
              </w:rPr>
              <w:t>Ниже базового</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108E4" w:rsidRPr="003E6D95" w:rsidRDefault="003108E4" w:rsidP="003108E4">
            <w:pPr>
              <w:jc w:val="center"/>
              <w:rPr>
                <w:rFonts w:ascii="Calibri" w:hAnsi="Calibri" w:cs="Calibri"/>
                <w:color w:val="000000"/>
                <w:sz w:val="28"/>
                <w:szCs w:val="28"/>
              </w:rPr>
            </w:pPr>
            <w:r w:rsidRPr="003E6D95">
              <w:rPr>
                <w:rFonts w:ascii="Calibri" w:hAnsi="Calibri" w:cs="Calibri"/>
                <w:color w:val="000000"/>
                <w:sz w:val="28"/>
                <w:szCs w:val="28"/>
              </w:rPr>
              <w:t>Базовый</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3108E4" w:rsidRPr="003E6D95" w:rsidRDefault="003108E4" w:rsidP="003108E4">
            <w:pPr>
              <w:jc w:val="center"/>
              <w:rPr>
                <w:rFonts w:ascii="Calibri" w:hAnsi="Calibri" w:cs="Calibri"/>
                <w:color w:val="000000"/>
                <w:sz w:val="28"/>
                <w:szCs w:val="28"/>
              </w:rPr>
            </w:pPr>
            <w:r w:rsidRPr="003E6D95">
              <w:rPr>
                <w:rFonts w:ascii="Calibri" w:hAnsi="Calibri" w:cs="Calibri"/>
                <w:color w:val="000000"/>
                <w:sz w:val="28"/>
                <w:szCs w:val="28"/>
              </w:rPr>
              <w:t>Повышенный</w:t>
            </w:r>
          </w:p>
        </w:tc>
      </w:tr>
      <w:tr w:rsidR="003108E4" w:rsidRPr="003E6D95" w:rsidTr="003B466E">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3108E4" w:rsidRPr="003E6D95" w:rsidRDefault="003108E4" w:rsidP="003108E4">
            <w:pPr>
              <w:rPr>
                <w:rFonts w:ascii="Calibri" w:hAnsi="Calibri" w:cs="Calibri"/>
                <w:color w:val="000000"/>
                <w:sz w:val="28"/>
                <w:szCs w:val="28"/>
              </w:rPr>
            </w:pPr>
            <w:r w:rsidRPr="003E6D95">
              <w:rPr>
                <w:rFonts w:ascii="Calibri" w:hAnsi="Calibri" w:cs="Calibri"/>
                <w:color w:val="000000"/>
                <w:sz w:val="28"/>
                <w:szCs w:val="28"/>
              </w:rPr>
              <w:t xml:space="preserve">Класс </w:t>
            </w:r>
          </w:p>
        </w:tc>
        <w:tc>
          <w:tcPr>
            <w:tcW w:w="3016" w:type="dxa"/>
            <w:tcBorders>
              <w:top w:val="nil"/>
              <w:left w:val="nil"/>
              <w:bottom w:val="single" w:sz="4" w:space="0" w:color="auto"/>
              <w:right w:val="single" w:sz="4" w:space="0" w:color="auto"/>
            </w:tcBorders>
            <w:shd w:val="clear" w:color="auto" w:fill="auto"/>
            <w:noWrap/>
            <w:vAlign w:val="bottom"/>
            <w:hideMark/>
          </w:tcPr>
          <w:p w:rsidR="003108E4" w:rsidRPr="003E6D95" w:rsidRDefault="003108E4" w:rsidP="003108E4">
            <w:pPr>
              <w:jc w:val="center"/>
              <w:rPr>
                <w:rFonts w:ascii="Calibri" w:hAnsi="Calibri" w:cs="Calibri"/>
                <w:color w:val="000000"/>
                <w:sz w:val="28"/>
                <w:szCs w:val="28"/>
              </w:rPr>
            </w:pPr>
            <w:bookmarkStart w:id="34" w:name="RANGE!H7"/>
            <w:r w:rsidRPr="003E6D95">
              <w:rPr>
                <w:rFonts w:ascii="Calibri" w:hAnsi="Calibri" w:cs="Calibri"/>
                <w:color w:val="000000"/>
                <w:sz w:val="28"/>
                <w:szCs w:val="28"/>
              </w:rPr>
              <w:t>40,69%</w:t>
            </w:r>
            <w:bookmarkEnd w:id="34"/>
          </w:p>
        </w:tc>
        <w:tc>
          <w:tcPr>
            <w:tcW w:w="2410" w:type="dxa"/>
            <w:tcBorders>
              <w:top w:val="nil"/>
              <w:left w:val="nil"/>
              <w:bottom w:val="single" w:sz="4" w:space="0" w:color="auto"/>
              <w:right w:val="single" w:sz="4" w:space="0" w:color="auto"/>
            </w:tcBorders>
            <w:shd w:val="clear" w:color="auto" w:fill="auto"/>
            <w:noWrap/>
            <w:vAlign w:val="bottom"/>
            <w:hideMark/>
          </w:tcPr>
          <w:p w:rsidR="003108E4" w:rsidRPr="003E6D95" w:rsidRDefault="003108E4" w:rsidP="003108E4">
            <w:pPr>
              <w:jc w:val="center"/>
              <w:rPr>
                <w:rFonts w:ascii="Calibri" w:hAnsi="Calibri" w:cs="Calibri"/>
                <w:color w:val="000000"/>
                <w:sz w:val="28"/>
                <w:szCs w:val="28"/>
              </w:rPr>
            </w:pPr>
            <w:bookmarkStart w:id="35" w:name="RANGE!I7"/>
            <w:r w:rsidRPr="003E6D95">
              <w:rPr>
                <w:rFonts w:ascii="Calibri" w:hAnsi="Calibri" w:cs="Calibri"/>
                <w:color w:val="000000"/>
                <w:sz w:val="28"/>
                <w:szCs w:val="28"/>
              </w:rPr>
              <w:t>52,14%</w:t>
            </w:r>
            <w:bookmarkEnd w:id="35"/>
          </w:p>
        </w:tc>
        <w:tc>
          <w:tcPr>
            <w:tcW w:w="3118" w:type="dxa"/>
            <w:tcBorders>
              <w:top w:val="nil"/>
              <w:left w:val="nil"/>
              <w:bottom w:val="single" w:sz="4" w:space="0" w:color="auto"/>
              <w:right w:val="single" w:sz="4" w:space="0" w:color="auto"/>
            </w:tcBorders>
            <w:shd w:val="clear" w:color="auto" w:fill="auto"/>
            <w:noWrap/>
            <w:vAlign w:val="bottom"/>
            <w:hideMark/>
          </w:tcPr>
          <w:p w:rsidR="003108E4" w:rsidRPr="003E6D95" w:rsidRDefault="003108E4" w:rsidP="003108E4">
            <w:pPr>
              <w:jc w:val="center"/>
              <w:rPr>
                <w:rFonts w:ascii="Calibri" w:hAnsi="Calibri" w:cs="Calibri"/>
                <w:color w:val="000000"/>
                <w:sz w:val="28"/>
                <w:szCs w:val="28"/>
              </w:rPr>
            </w:pPr>
            <w:bookmarkStart w:id="36" w:name="RANGE!J7"/>
            <w:r w:rsidRPr="003E6D95">
              <w:rPr>
                <w:rFonts w:ascii="Calibri" w:hAnsi="Calibri" w:cs="Calibri"/>
                <w:color w:val="000000"/>
                <w:sz w:val="28"/>
                <w:szCs w:val="28"/>
              </w:rPr>
              <w:t>7,17%</w:t>
            </w:r>
            <w:bookmarkEnd w:id="36"/>
          </w:p>
        </w:tc>
      </w:tr>
      <w:tr w:rsidR="003108E4" w:rsidRPr="003E6D95" w:rsidTr="003B466E">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3108E4" w:rsidRPr="003E6D95" w:rsidRDefault="003108E4" w:rsidP="003108E4">
            <w:pPr>
              <w:rPr>
                <w:rFonts w:ascii="Calibri" w:hAnsi="Calibri" w:cs="Calibri"/>
                <w:color w:val="000000"/>
                <w:sz w:val="28"/>
                <w:szCs w:val="28"/>
              </w:rPr>
            </w:pPr>
            <w:r w:rsidRPr="003E6D95">
              <w:rPr>
                <w:rFonts w:ascii="Calibri" w:hAnsi="Calibri" w:cs="Calibri"/>
                <w:color w:val="000000"/>
                <w:sz w:val="28"/>
                <w:szCs w:val="28"/>
              </w:rPr>
              <w:t>Регион</w:t>
            </w:r>
          </w:p>
        </w:tc>
        <w:tc>
          <w:tcPr>
            <w:tcW w:w="3016" w:type="dxa"/>
            <w:tcBorders>
              <w:top w:val="nil"/>
              <w:left w:val="nil"/>
              <w:bottom w:val="single" w:sz="4" w:space="0" w:color="auto"/>
              <w:right w:val="single" w:sz="4" w:space="0" w:color="auto"/>
            </w:tcBorders>
            <w:shd w:val="clear" w:color="auto" w:fill="auto"/>
            <w:noWrap/>
            <w:vAlign w:val="bottom"/>
            <w:hideMark/>
          </w:tcPr>
          <w:p w:rsidR="003108E4" w:rsidRPr="003E6D95" w:rsidRDefault="003108E4" w:rsidP="003108E4">
            <w:pPr>
              <w:jc w:val="center"/>
              <w:rPr>
                <w:rFonts w:ascii="Calibri" w:hAnsi="Calibri" w:cs="Calibri"/>
                <w:color w:val="000000"/>
                <w:sz w:val="28"/>
                <w:szCs w:val="28"/>
              </w:rPr>
            </w:pPr>
            <w:r w:rsidRPr="003E6D95">
              <w:rPr>
                <w:rFonts w:ascii="Calibri" w:hAnsi="Calibri" w:cs="Calibri"/>
                <w:color w:val="000000"/>
                <w:sz w:val="28"/>
                <w:szCs w:val="28"/>
              </w:rPr>
              <w:t>46,42%</w:t>
            </w:r>
          </w:p>
        </w:tc>
        <w:tc>
          <w:tcPr>
            <w:tcW w:w="2410" w:type="dxa"/>
            <w:tcBorders>
              <w:top w:val="nil"/>
              <w:left w:val="nil"/>
              <w:bottom w:val="single" w:sz="4" w:space="0" w:color="auto"/>
              <w:right w:val="single" w:sz="4" w:space="0" w:color="auto"/>
            </w:tcBorders>
            <w:shd w:val="clear" w:color="auto" w:fill="auto"/>
            <w:noWrap/>
            <w:vAlign w:val="bottom"/>
            <w:hideMark/>
          </w:tcPr>
          <w:p w:rsidR="003108E4" w:rsidRPr="003E6D95" w:rsidRDefault="003108E4" w:rsidP="003108E4">
            <w:pPr>
              <w:jc w:val="center"/>
              <w:rPr>
                <w:rFonts w:ascii="Calibri" w:hAnsi="Calibri" w:cs="Calibri"/>
                <w:color w:val="000000"/>
                <w:sz w:val="28"/>
                <w:szCs w:val="28"/>
              </w:rPr>
            </w:pPr>
            <w:r w:rsidRPr="003E6D95">
              <w:rPr>
                <w:rFonts w:ascii="Calibri" w:hAnsi="Calibri" w:cs="Calibri"/>
                <w:color w:val="000000"/>
                <w:sz w:val="28"/>
                <w:szCs w:val="28"/>
              </w:rPr>
              <w:t>50,35%</w:t>
            </w:r>
          </w:p>
        </w:tc>
        <w:tc>
          <w:tcPr>
            <w:tcW w:w="3118" w:type="dxa"/>
            <w:tcBorders>
              <w:top w:val="nil"/>
              <w:left w:val="nil"/>
              <w:bottom w:val="single" w:sz="4" w:space="0" w:color="auto"/>
              <w:right w:val="single" w:sz="4" w:space="0" w:color="auto"/>
            </w:tcBorders>
            <w:shd w:val="clear" w:color="auto" w:fill="auto"/>
            <w:noWrap/>
            <w:vAlign w:val="bottom"/>
            <w:hideMark/>
          </w:tcPr>
          <w:p w:rsidR="003108E4" w:rsidRPr="003E6D95" w:rsidRDefault="003108E4" w:rsidP="003108E4">
            <w:pPr>
              <w:jc w:val="center"/>
              <w:rPr>
                <w:rFonts w:ascii="Calibri" w:hAnsi="Calibri" w:cs="Calibri"/>
                <w:color w:val="000000"/>
                <w:sz w:val="28"/>
                <w:szCs w:val="28"/>
              </w:rPr>
            </w:pPr>
            <w:r w:rsidRPr="003E6D95">
              <w:rPr>
                <w:rFonts w:ascii="Calibri" w:hAnsi="Calibri" w:cs="Calibri"/>
                <w:color w:val="000000"/>
                <w:sz w:val="28"/>
                <w:szCs w:val="28"/>
              </w:rPr>
              <w:t>3,23%</w:t>
            </w:r>
          </w:p>
        </w:tc>
      </w:tr>
    </w:tbl>
    <w:p w:rsidR="003108E4" w:rsidRPr="003E6D95" w:rsidRDefault="003108E4" w:rsidP="009B5753">
      <w:pPr>
        <w:pStyle w:val="af"/>
        <w:ind w:right="105"/>
        <w:jc w:val="both"/>
        <w:rPr>
          <w:b w:val="0"/>
          <w:szCs w:val="28"/>
        </w:rPr>
      </w:pPr>
    </w:p>
    <w:p w:rsidR="00932AD4" w:rsidRPr="003E6D95" w:rsidRDefault="00932AD4" w:rsidP="009B5753">
      <w:pPr>
        <w:pStyle w:val="af"/>
        <w:ind w:right="103" w:firstLine="720"/>
        <w:jc w:val="both"/>
        <w:rPr>
          <w:b w:val="0"/>
          <w:szCs w:val="28"/>
        </w:rPr>
      </w:pPr>
      <w:r w:rsidRPr="003E6D95">
        <w:rPr>
          <w:b w:val="0"/>
          <w:szCs w:val="28"/>
        </w:rPr>
        <w:t xml:space="preserve">Результаты диагностики естественно – научной грамотности говорят о том, что </w:t>
      </w:r>
      <w:r w:rsidR="003108E4" w:rsidRPr="003E6D95">
        <w:rPr>
          <w:b w:val="0"/>
          <w:szCs w:val="28"/>
        </w:rPr>
        <w:t>показатели учащихся школы по базовому и повышенному уровню превышают краевые показатели.</w:t>
      </w:r>
      <w:r w:rsidRPr="003E6D95">
        <w:rPr>
          <w:b w:val="0"/>
          <w:szCs w:val="28"/>
        </w:rPr>
        <w:t xml:space="preserve"> Показатели базового и повышенного уровня по нашей школе превышают краевые показатели. </w:t>
      </w:r>
    </w:p>
    <w:p w:rsidR="003108E4" w:rsidRPr="003B466E" w:rsidRDefault="003108E4" w:rsidP="003108E4">
      <w:pPr>
        <w:pStyle w:val="af"/>
        <w:ind w:right="107"/>
        <w:jc w:val="center"/>
        <w:rPr>
          <w:szCs w:val="28"/>
        </w:rPr>
      </w:pPr>
      <w:r w:rsidRPr="003B466E">
        <w:rPr>
          <w:szCs w:val="28"/>
        </w:rPr>
        <w:t xml:space="preserve">Результаты диагностики краевых контрольных работ по естественнонаучной грамотности </w:t>
      </w:r>
    </w:p>
    <w:p w:rsidR="003108E4" w:rsidRPr="003B466E" w:rsidRDefault="003108E4" w:rsidP="003108E4">
      <w:pPr>
        <w:pStyle w:val="af"/>
        <w:ind w:right="107"/>
        <w:jc w:val="center"/>
        <w:rPr>
          <w:szCs w:val="28"/>
        </w:rPr>
      </w:pPr>
      <w:r w:rsidRPr="003B466E">
        <w:rPr>
          <w:szCs w:val="28"/>
        </w:rPr>
        <w:t>в 8 классах в сравнении за 2019 и 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5"/>
        <w:gridCol w:w="3325"/>
        <w:gridCol w:w="3325"/>
      </w:tblGrid>
      <w:tr w:rsidR="003108E4" w:rsidRPr="003E6D95" w:rsidTr="003108E4">
        <w:tc>
          <w:tcPr>
            <w:tcW w:w="3325" w:type="dxa"/>
          </w:tcPr>
          <w:p w:rsidR="003108E4" w:rsidRPr="003E6D95" w:rsidRDefault="003108E4" w:rsidP="003108E4">
            <w:pPr>
              <w:pStyle w:val="af"/>
              <w:ind w:right="107"/>
              <w:rPr>
                <w:b w:val="0"/>
                <w:szCs w:val="28"/>
              </w:rPr>
            </w:pPr>
          </w:p>
        </w:tc>
        <w:tc>
          <w:tcPr>
            <w:tcW w:w="3325" w:type="dxa"/>
          </w:tcPr>
          <w:p w:rsidR="003108E4" w:rsidRPr="003E6D95" w:rsidRDefault="003108E4" w:rsidP="003108E4">
            <w:pPr>
              <w:pStyle w:val="af"/>
              <w:ind w:right="107"/>
              <w:rPr>
                <w:b w:val="0"/>
                <w:szCs w:val="28"/>
              </w:rPr>
            </w:pPr>
            <w:r w:rsidRPr="003E6D95">
              <w:rPr>
                <w:b w:val="0"/>
                <w:szCs w:val="28"/>
              </w:rPr>
              <w:t>2019 год</w:t>
            </w:r>
          </w:p>
          <w:p w:rsidR="003108E4" w:rsidRPr="003E6D95" w:rsidRDefault="003108E4" w:rsidP="003108E4">
            <w:pPr>
              <w:pStyle w:val="af"/>
              <w:ind w:right="107"/>
              <w:rPr>
                <w:b w:val="0"/>
                <w:szCs w:val="28"/>
              </w:rPr>
            </w:pPr>
            <w:r w:rsidRPr="003E6D95">
              <w:rPr>
                <w:b w:val="0"/>
                <w:szCs w:val="28"/>
              </w:rPr>
              <w:t>8 класс, естествознание, %, (школа/край)</w:t>
            </w:r>
          </w:p>
        </w:tc>
        <w:tc>
          <w:tcPr>
            <w:tcW w:w="3325" w:type="dxa"/>
          </w:tcPr>
          <w:p w:rsidR="003108E4" w:rsidRPr="003E6D95" w:rsidRDefault="003108E4" w:rsidP="003108E4">
            <w:pPr>
              <w:pStyle w:val="af"/>
              <w:ind w:right="107"/>
              <w:rPr>
                <w:b w:val="0"/>
                <w:szCs w:val="28"/>
              </w:rPr>
            </w:pPr>
            <w:r w:rsidRPr="003E6D95">
              <w:rPr>
                <w:b w:val="0"/>
                <w:szCs w:val="28"/>
              </w:rPr>
              <w:t>2019 год</w:t>
            </w:r>
          </w:p>
          <w:p w:rsidR="003108E4" w:rsidRPr="003E6D95" w:rsidRDefault="003108E4" w:rsidP="003108E4">
            <w:pPr>
              <w:pStyle w:val="af"/>
              <w:ind w:right="107"/>
              <w:rPr>
                <w:b w:val="0"/>
                <w:szCs w:val="28"/>
              </w:rPr>
            </w:pPr>
            <w:r w:rsidRPr="003E6D95">
              <w:rPr>
                <w:b w:val="0"/>
                <w:szCs w:val="28"/>
              </w:rPr>
              <w:t>8 класс, естествознание, %, (школа/край)</w:t>
            </w:r>
          </w:p>
        </w:tc>
      </w:tr>
      <w:tr w:rsidR="003108E4" w:rsidRPr="003E6D95" w:rsidTr="003108E4">
        <w:tc>
          <w:tcPr>
            <w:tcW w:w="3325" w:type="dxa"/>
          </w:tcPr>
          <w:p w:rsidR="003108E4" w:rsidRPr="003E6D95" w:rsidRDefault="003108E4" w:rsidP="003108E4">
            <w:pPr>
              <w:pStyle w:val="af"/>
              <w:ind w:right="107"/>
              <w:rPr>
                <w:b w:val="0"/>
                <w:szCs w:val="28"/>
              </w:rPr>
            </w:pPr>
            <w:r w:rsidRPr="003E6D95">
              <w:rPr>
                <w:b w:val="0"/>
                <w:szCs w:val="28"/>
              </w:rPr>
              <w:t>Повышенный уровень</w:t>
            </w:r>
          </w:p>
        </w:tc>
        <w:tc>
          <w:tcPr>
            <w:tcW w:w="3325" w:type="dxa"/>
          </w:tcPr>
          <w:p w:rsidR="003108E4" w:rsidRPr="003E6D95" w:rsidRDefault="003108E4" w:rsidP="003108E4">
            <w:pPr>
              <w:pStyle w:val="af"/>
              <w:ind w:right="107"/>
              <w:jc w:val="center"/>
              <w:rPr>
                <w:b w:val="0"/>
                <w:szCs w:val="28"/>
              </w:rPr>
            </w:pPr>
            <w:r w:rsidRPr="003E6D95">
              <w:rPr>
                <w:b w:val="0"/>
                <w:szCs w:val="28"/>
              </w:rPr>
              <w:t>20,95</w:t>
            </w:r>
          </w:p>
        </w:tc>
        <w:tc>
          <w:tcPr>
            <w:tcW w:w="3325" w:type="dxa"/>
          </w:tcPr>
          <w:p w:rsidR="003108E4" w:rsidRPr="003E6D95" w:rsidRDefault="003108E4" w:rsidP="003108E4">
            <w:pPr>
              <w:pStyle w:val="af"/>
              <w:ind w:right="107"/>
              <w:jc w:val="center"/>
              <w:rPr>
                <w:b w:val="0"/>
                <w:szCs w:val="28"/>
              </w:rPr>
            </w:pPr>
            <w:r w:rsidRPr="003E6D95">
              <w:rPr>
                <w:rFonts w:ascii="Calibri" w:hAnsi="Calibri" w:cs="Calibri"/>
                <w:color w:val="000000"/>
                <w:szCs w:val="28"/>
              </w:rPr>
              <w:t>7,17%</w:t>
            </w:r>
          </w:p>
        </w:tc>
      </w:tr>
      <w:tr w:rsidR="003108E4" w:rsidRPr="003E6D95" w:rsidTr="003108E4">
        <w:tc>
          <w:tcPr>
            <w:tcW w:w="3325" w:type="dxa"/>
          </w:tcPr>
          <w:p w:rsidR="003108E4" w:rsidRPr="003E6D95" w:rsidRDefault="003108E4" w:rsidP="003108E4">
            <w:pPr>
              <w:pStyle w:val="af"/>
              <w:ind w:right="107"/>
              <w:rPr>
                <w:b w:val="0"/>
                <w:szCs w:val="28"/>
              </w:rPr>
            </w:pPr>
            <w:r w:rsidRPr="003E6D95">
              <w:rPr>
                <w:b w:val="0"/>
                <w:szCs w:val="28"/>
              </w:rPr>
              <w:t>Базовый уровень</w:t>
            </w:r>
          </w:p>
        </w:tc>
        <w:tc>
          <w:tcPr>
            <w:tcW w:w="3325" w:type="dxa"/>
          </w:tcPr>
          <w:p w:rsidR="003108E4" w:rsidRPr="003E6D95" w:rsidRDefault="003108E4" w:rsidP="003108E4">
            <w:pPr>
              <w:pStyle w:val="af"/>
              <w:ind w:right="107"/>
              <w:jc w:val="center"/>
              <w:rPr>
                <w:b w:val="0"/>
                <w:szCs w:val="28"/>
              </w:rPr>
            </w:pPr>
            <w:r w:rsidRPr="003E6D95">
              <w:rPr>
                <w:b w:val="0"/>
                <w:szCs w:val="28"/>
              </w:rPr>
              <w:t>75,48</w:t>
            </w:r>
          </w:p>
        </w:tc>
        <w:tc>
          <w:tcPr>
            <w:tcW w:w="3325" w:type="dxa"/>
          </w:tcPr>
          <w:p w:rsidR="003108E4" w:rsidRPr="003E6D95" w:rsidRDefault="003108E4" w:rsidP="003108E4">
            <w:pPr>
              <w:pStyle w:val="af"/>
              <w:ind w:right="107"/>
              <w:jc w:val="center"/>
              <w:rPr>
                <w:b w:val="0"/>
                <w:szCs w:val="28"/>
              </w:rPr>
            </w:pPr>
            <w:r w:rsidRPr="003E6D95">
              <w:rPr>
                <w:rFonts w:ascii="Calibri" w:hAnsi="Calibri" w:cs="Calibri"/>
                <w:color w:val="000000"/>
                <w:szCs w:val="28"/>
              </w:rPr>
              <w:t>52,14%</w:t>
            </w:r>
          </w:p>
        </w:tc>
      </w:tr>
      <w:tr w:rsidR="003108E4" w:rsidRPr="003E6D95" w:rsidTr="003108E4">
        <w:tc>
          <w:tcPr>
            <w:tcW w:w="3325" w:type="dxa"/>
          </w:tcPr>
          <w:p w:rsidR="003108E4" w:rsidRPr="003E6D95" w:rsidRDefault="003108E4" w:rsidP="003108E4">
            <w:pPr>
              <w:pStyle w:val="af"/>
              <w:ind w:right="107"/>
              <w:rPr>
                <w:b w:val="0"/>
                <w:szCs w:val="28"/>
              </w:rPr>
            </w:pPr>
            <w:r w:rsidRPr="003E6D95">
              <w:rPr>
                <w:b w:val="0"/>
                <w:szCs w:val="28"/>
              </w:rPr>
              <w:t>Ниже базового</w:t>
            </w:r>
          </w:p>
        </w:tc>
        <w:tc>
          <w:tcPr>
            <w:tcW w:w="3325" w:type="dxa"/>
          </w:tcPr>
          <w:p w:rsidR="003108E4" w:rsidRPr="003E6D95" w:rsidRDefault="003108E4" w:rsidP="003108E4">
            <w:pPr>
              <w:pStyle w:val="af"/>
              <w:ind w:right="107"/>
              <w:jc w:val="center"/>
              <w:rPr>
                <w:b w:val="0"/>
                <w:szCs w:val="28"/>
              </w:rPr>
            </w:pPr>
            <w:r w:rsidRPr="003E6D95">
              <w:rPr>
                <w:b w:val="0"/>
                <w:szCs w:val="28"/>
              </w:rPr>
              <w:t>7,14</w:t>
            </w:r>
          </w:p>
        </w:tc>
        <w:tc>
          <w:tcPr>
            <w:tcW w:w="3325" w:type="dxa"/>
          </w:tcPr>
          <w:p w:rsidR="003108E4" w:rsidRPr="003E6D95" w:rsidRDefault="003108E4" w:rsidP="003108E4">
            <w:pPr>
              <w:pStyle w:val="af"/>
              <w:ind w:right="107"/>
              <w:jc w:val="center"/>
              <w:rPr>
                <w:b w:val="0"/>
                <w:szCs w:val="28"/>
              </w:rPr>
            </w:pPr>
            <w:r w:rsidRPr="003E6D95">
              <w:rPr>
                <w:rFonts w:ascii="Calibri" w:hAnsi="Calibri" w:cs="Calibri"/>
                <w:color w:val="000000"/>
                <w:szCs w:val="28"/>
              </w:rPr>
              <w:t>40,69%</w:t>
            </w:r>
          </w:p>
        </w:tc>
      </w:tr>
    </w:tbl>
    <w:p w:rsidR="003108E4" w:rsidRPr="003E6D95" w:rsidRDefault="00182186" w:rsidP="009B5753">
      <w:pPr>
        <w:pStyle w:val="af"/>
        <w:ind w:right="103" w:firstLine="720"/>
        <w:jc w:val="both"/>
        <w:rPr>
          <w:b w:val="0"/>
          <w:szCs w:val="28"/>
        </w:rPr>
      </w:pPr>
      <w:r w:rsidRPr="003E6D95">
        <w:rPr>
          <w:b w:val="0"/>
          <w:szCs w:val="28"/>
        </w:rPr>
        <w:t>Обучающиеся 2019 года показали лучший результат, чем обучающиеся 8 классов 2020 года.Наличие учащихся не достигших базового уровня говорит о том, что в школе должна выстраиваться планомерная работа по ликвидации данного отрицательного результата.</w:t>
      </w:r>
    </w:p>
    <w:p w:rsidR="00B53682" w:rsidRPr="00B53682" w:rsidRDefault="00B53682" w:rsidP="00B53682">
      <w:pPr>
        <w:pStyle w:val="af"/>
        <w:jc w:val="both"/>
        <w:rPr>
          <w:b w:val="0"/>
          <w:szCs w:val="28"/>
        </w:rPr>
      </w:pPr>
      <w:r w:rsidRPr="00B53682">
        <w:rPr>
          <w:b w:val="0"/>
          <w:szCs w:val="28"/>
        </w:rPr>
        <w:t xml:space="preserve">Не менее значимым показателем качества являются результаты всероссийской олимпиады школьников. Одной из приоритетных задач МБОУ «СОШ 14» является создание условий, обеспечивающих выявление и развитие способных и одаренных детей, реализацию их потенциальных возможностей. На решение </w:t>
      </w:r>
      <w:r w:rsidRPr="00B53682">
        <w:rPr>
          <w:b w:val="0"/>
          <w:szCs w:val="28"/>
        </w:rPr>
        <w:lastRenderedPageBreak/>
        <w:t xml:space="preserve">поставленных задач направлена программа «Одаренные дети».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 </w:t>
      </w:r>
    </w:p>
    <w:p w:rsidR="00B53682" w:rsidRPr="003E6D95" w:rsidRDefault="00B53682" w:rsidP="00B53682">
      <w:pPr>
        <w:pStyle w:val="af"/>
        <w:jc w:val="both"/>
        <w:rPr>
          <w:b w:val="0"/>
          <w:szCs w:val="28"/>
        </w:rPr>
      </w:pPr>
      <w:r w:rsidRPr="00B53682">
        <w:rPr>
          <w:b w:val="0"/>
          <w:szCs w:val="28"/>
        </w:rPr>
        <w:t xml:space="preserve">        В муниципальном этапе предметных олимпиад участвовало 62 обучающихся школы. Результаты по информатике по техническим причинам во время не были получены, поэтому учащиеся не участвовали в муниципальном этапе по  информатике. Результативность участников в этом году по таким предметам, как история, физика, право, экономика, астрономия низкая.  Причиной такого положения является недостаточная подготовка к участию в олимпиадах, не прохождение программы, а также статистика показывает, что участниками олимпиад практически по всем предметам являются одни и те же учащиеся, успешно осваивающие образовательные стандарты, это, как отмечалось выше, ведёт к перегрузке участников и требуется дополнительное время на качественную подготовку. Необходимо мотивировать учащихся на изучение дополнительной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976"/>
        <w:gridCol w:w="2393"/>
        <w:gridCol w:w="2711"/>
      </w:tblGrid>
      <w:tr w:rsidR="00B53682" w:rsidRPr="00B53682" w:rsidTr="007642E4">
        <w:trPr>
          <w:trHeight w:val="764"/>
        </w:trPr>
        <w:tc>
          <w:tcPr>
            <w:tcW w:w="1809" w:type="dxa"/>
          </w:tcPr>
          <w:p w:rsidR="00B53682" w:rsidRPr="00B53682" w:rsidRDefault="00B53682" w:rsidP="00B53682">
            <w:pPr>
              <w:ind w:right="107"/>
              <w:rPr>
                <w:sz w:val="28"/>
                <w:szCs w:val="28"/>
              </w:rPr>
            </w:pPr>
          </w:p>
        </w:tc>
        <w:tc>
          <w:tcPr>
            <w:tcW w:w="2976" w:type="dxa"/>
          </w:tcPr>
          <w:p w:rsidR="00B53682" w:rsidRPr="00B53682" w:rsidRDefault="00B53682" w:rsidP="00B53682">
            <w:pPr>
              <w:ind w:right="107"/>
              <w:rPr>
                <w:sz w:val="28"/>
                <w:szCs w:val="28"/>
              </w:rPr>
            </w:pPr>
            <w:r w:rsidRPr="00B53682">
              <w:rPr>
                <w:sz w:val="28"/>
                <w:szCs w:val="28"/>
              </w:rPr>
              <w:t>Всего участников</w:t>
            </w:r>
          </w:p>
        </w:tc>
        <w:tc>
          <w:tcPr>
            <w:tcW w:w="2393" w:type="dxa"/>
          </w:tcPr>
          <w:p w:rsidR="00B53682" w:rsidRPr="00B53682" w:rsidRDefault="00B53682" w:rsidP="00B53682">
            <w:pPr>
              <w:ind w:right="107"/>
              <w:rPr>
                <w:sz w:val="28"/>
                <w:szCs w:val="28"/>
              </w:rPr>
            </w:pPr>
            <w:r w:rsidRPr="00B53682">
              <w:rPr>
                <w:sz w:val="28"/>
                <w:szCs w:val="28"/>
              </w:rPr>
              <w:t>Победители</w:t>
            </w:r>
          </w:p>
        </w:tc>
        <w:tc>
          <w:tcPr>
            <w:tcW w:w="2711" w:type="dxa"/>
          </w:tcPr>
          <w:p w:rsidR="00B53682" w:rsidRPr="00B53682" w:rsidRDefault="00B53682" w:rsidP="00B53682">
            <w:pPr>
              <w:ind w:right="107"/>
              <w:rPr>
                <w:sz w:val="28"/>
                <w:szCs w:val="28"/>
              </w:rPr>
            </w:pPr>
            <w:r w:rsidRPr="00B53682">
              <w:rPr>
                <w:sz w:val="28"/>
                <w:szCs w:val="28"/>
              </w:rPr>
              <w:t>Призёры</w:t>
            </w:r>
          </w:p>
        </w:tc>
      </w:tr>
      <w:tr w:rsidR="00B53682" w:rsidRPr="00B53682" w:rsidTr="007642E4">
        <w:tc>
          <w:tcPr>
            <w:tcW w:w="1809" w:type="dxa"/>
          </w:tcPr>
          <w:p w:rsidR="00B53682" w:rsidRPr="00B53682" w:rsidRDefault="00B53682" w:rsidP="00B53682">
            <w:pPr>
              <w:ind w:right="107"/>
              <w:rPr>
                <w:sz w:val="28"/>
                <w:szCs w:val="28"/>
              </w:rPr>
            </w:pPr>
            <w:r w:rsidRPr="00B53682">
              <w:rPr>
                <w:sz w:val="28"/>
                <w:szCs w:val="28"/>
              </w:rPr>
              <w:t>ШЭ</w:t>
            </w:r>
          </w:p>
        </w:tc>
        <w:tc>
          <w:tcPr>
            <w:tcW w:w="2976" w:type="dxa"/>
          </w:tcPr>
          <w:p w:rsidR="00B53682" w:rsidRPr="00B53682" w:rsidRDefault="00B53682" w:rsidP="00B53682">
            <w:pPr>
              <w:ind w:right="107"/>
              <w:rPr>
                <w:sz w:val="28"/>
                <w:szCs w:val="28"/>
              </w:rPr>
            </w:pPr>
            <w:r w:rsidRPr="00B53682">
              <w:rPr>
                <w:sz w:val="28"/>
                <w:szCs w:val="28"/>
              </w:rPr>
              <w:t>246</w:t>
            </w:r>
          </w:p>
        </w:tc>
        <w:tc>
          <w:tcPr>
            <w:tcW w:w="2393" w:type="dxa"/>
          </w:tcPr>
          <w:p w:rsidR="00B53682" w:rsidRPr="00B53682" w:rsidRDefault="00B53682" w:rsidP="00B53682">
            <w:pPr>
              <w:ind w:right="107"/>
              <w:rPr>
                <w:sz w:val="28"/>
                <w:szCs w:val="28"/>
              </w:rPr>
            </w:pPr>
            <w:r w:rsidRPr="00B53682">
              <w:rPr>
                <w:sz w:val="28"/>
                <w:szCs w:val="28"/>
              </w:rPr>
              <w:t>59</w:t>
            </w:r>
          </w:p>
        </w:tc>
        <w:tc>
          <w:tcPr>
            <w:tcW w:w="2711" w:type="dxa"/>
          </w:tcPr>
          <w:p w:rsidR="00B53682" w:rsidRPr="00B53682" w:rsidRDefault="00B53682" w:rsidP="00B53682">
            <w:pPr>
              <w:ind w:right="107"/>
              <w:rPr>
                <w:sz w:val="28"/>
                <w:szCs w:val="28"/>
              </w:rPr>
            </w:pPr>
            <w:r w:rsidRPr="00B53682">
              <w:rPr>
                <w:sz w:val="28"/>
                <w:szCs w:val="28"/>
              </w:rPr>
              <w:t>94</w:t>
            </w:r>
          </w:p>
        </w:tc>
      </w:tr>
      <w:tr w:rsidR="00B53682" w:rsidRPr="00B53682" w:rsidTr="007642E4">
        <w:tc>
          <w:tcPr>
            <w:tcW w:w="1809" w:type="dxa"/>
          </w:tcPr>
          <w:p w:rsidR="00B53682" w:rsidRPr="00B53682" w:rsidRDefault="00B53682" w:rsidP="00B53682">
            <w:pPr>
              <w:ind w:right="107"/>
              <w:rPr>
                <w:sz w:val="28"/>
                <w:szCs w:val="28"/>
              </w:rPr>
            </w:pPr>
            <w:r w:rsidRPr="00B53682">
              <w:rPr>
                <w:sz w:val="28"/>
                <w:szCs w:val="28"/>
              </w:rPr>
              <w:t>МЭ</w:t>
            </w:r>
          </w:p>
        </w:tc>
        <w:tc>
          <w:tcPr>
            <w:tcW w:w="2976" w:type="dxa"/>
          </w:tcPr>
          <w:p w:rsidR="00B53682" w:rsidRPr="00B53682" w:rsidRDefault="00B53682" w:rsidP="00B53682">
            <w:pPr>
              <w:ind w:right="107"/>
              <w:rPr>
                <w:sz w:val="28"/>
                <w:szCs w:val="28"/>
              </w:rPr>
            </w:pPr>
            <w:r w:rsidRPr="00B53682">
              <w:rPr>
                <w:sz w:val="28"/>
                <w:szCs w:val="28"/>
              </w:rPr>
              <w:t>62</w:t>
            </w:r>
          </w:p>
        </w:tc>
        <w:tc>
          <w:tcPr>
            <w:tcW w:w="2393" w:type="dxa"/>
          </w:tcPr>
          <w:p w:rsidR="00B53682" w:rsidRPr="00B53682" w:rsidRDefault="00B53682" w:rsidP="00B53682">
            <w:pPr>
              <w:ind w:right="107"/>
              <w:rPr>
                <w:sz w:val="28"/>
                <w:szCs w:val="28"/>
              </w:rPr>
            </w:pPr>
            <w:r w:rsidRPr="00B53682">
              <w:rPr>
                <w:sz w:val="28"/>
                <w:szCs w:val="28"/>
              </w:rPr>
              <w:t>2</w:t>
            </w:r>
          </w:p>
        </w:tc>
        <w:tc>
          <w:tcPr>
            <w:tcW w:w="2711" w:type="dxa"/>
          </w:tcPr>
          <w:p w:rsidR="00B53682" w:rsidRPr="00B53682" w:rsidRDefault="00B53682" w:rsidP="00B53682">
            <w:pPr>
              <w:ind w:right="107"/>
              <w:rPr>
                <w:sz w:val="28"/>
                <w:szCs w:val="28"/>
              </w:rPr>
            </w:pPr>
            <w:r w:rsidRPr="00B53682">
              <w:rPr>
                <w:sz w:val="28"/>
                <w:szCs w:val="28"/>
              </w:rPr>
              <w:t>0</w:t>
            </w:r>
          </w:p>
        </w:tc>
      </w:tr>
      <w:tr w:rsidR="00B53682" w:rsidRPr="00B53682" w:rsidTr="007642E4">
        <w:tc>
          <w:tcPr>
            <w:tcW w:w="1809" w:type="dxa"/>
          </w:tcPr>
          <w:p w:rsidR="00B53682" w:rsidRPr="00B53682" w:rsidRDefault="00B53682" w:rsidP="00B53682">
            <w:pPr>
              <w:ind w:right="107"/>
              <w:rPr>
                <w:sz w:val="28"/>
                <w:szCs w:val="28"/>
              </w:rPr>
            </w:pPr>
            <w:r w:rsidRPr="00B53682">
              <w:rPr>
                <w:sz w:val="28"/>
                <w:szCs w:val="28"/>
              </w:rPr>
              <w:t>РЭ</w:t>
            </w:r>
          </w:p>
        </w:tc>
        <w:tc>
          <w:tcPr>
            <w:tcW w:w="2976" w:type="dxa"/>
          </w:tcPr>
          <w:p w:rsidR="00B53682" w:rsidRPr="00B53682" w:rsidRDefault="00B53682" w:rsidP="00B53682">
            <w:pPr>
              <w:ind w:right="107"/>
              <w:rPr>
                <w:sz w:val="28"/>
                <w:szCs w:val="28"/>
              </w:rPr>
            </w:pPr>
            <w:r w:rsidRPr="00B53682">
              <w:rPr>
                <w:sz w:val="28"/>
                <w:szCs w:val="28"/>
              </w:rPr>
              <w:t>0</w:t>
            </w:r>
          </w:p>
        </w:tc>
        <w:tc>
          <w:tcPr>
            <w:tcW w:w="2393" w:type="dxa"/>
          </w:tcPr>
          <w:p w:rsidR="00B53682" w:rsidRPr="00B53682" w:rsidRDefault="00B53682" w:rsidP="00B53682">
            <w:pPr>
              <w:ind w:right="107"/>
              <w:rPr>
                <w:sz w:val="28"/>
                <w:szCs w:val="28"/>
              </w:rPr>
            </w:pPr>
            <w:r w:rsidRPr="00B53682">
              <w:rPr>
                <w:sz w:val="28"/>
                <w:szCs w:val="28"/>
              </w:rPr>
              <w:t>0</w:t>
            </w:r>
          </w:p>
        </w:tc>
        <w:tc>
          <w:tcPr>
            <w:tcW w:w="2711" w:type="dxa"/>
          </w:tcPr>
          <w:p w:rsidR="00B53682" w:rsidRPr="00B53682" w:rsidRDefault="00B53682" w:rsidP="00B53682">
            <w:pPr>
              <w:ind w:right="107"/>
              <w:rPr>
                <w:sz w:val="28"/>
                <w:szCs w:val="28"/>
              </w:rPr>
            </w:pPr>
            <w:r w:rsidRPr="00B53682">
              <w:rPr>
                <w:sz w:val="28"/>
                <w:szCs w:val="28"/>
              </w:rPr>
              <w:t>0</w:t>
            </w:r>
          </w:p>
        </w:tc>
      </w:tr>
    </w:tbl>
    <w:p w:rsidR="00B53682" w:rsidRPr="00B53682" w:rsidRDefault="00B53682" w:rsidP="00B53682">
      <w:pPr>
        <w:jc w:val="both"/>
        <w:rPr>
          <w:sz w:val="28"/>
          <w:szCs w:val="28"/>
        </w:rPr>
      </w:pPr>
      <w:r w:rsidRPr="00B53682">
        <w:rPr>
          <w:sz w:val="28"/>
          <w:szCs w:val="28"/>
        </w:rPr>
        <w:t>В 20</w:t>
      </w:r>
      <w:r>
        <w:rPr>
          <w:sz w:val="28"/>
          <w:szCs w:val="28"/>
        </w:rPr>
        <w:t>19/2020 году всего 2 победителя</w:t>
      </w:r>
      <w:r w:rsidRPr="00B53682">
        <w:rPr>
          <w:sz w:val="28"/>
          <w:szCs w:val="28"/>
        </w:rPr>
        <w:t>, призёров нет. Статистика показывает снижение результативности участников за последние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1726"/>
        <w:gridCol w:w="1617"/>
        <w:gridCol w:w="4139"/>
      </w:tblGrid>
      <w:tr w:rsidR="00B53682" w:rsidRPr="007642E4" w:rsidTr="007642E4">
        <w:tc>
          <w:tcPr>
            <w:tcW w:w="2493" w:type="dxa"/>
            <w:shd w:val="clear" w:color="auto" w:fill="auto"/>
          </w:tcPr>
          <w:p w:rsidR="00B53682" w:rsidRPr="007642E4" w:rsidRDefault="00B53682" w:rsidP="007642E4">
            <w:pPr>
              <w:jc w:val="both"/>
              <w:rPr>
                <w:sz w:val="28"/>
                <w:szCs w:val="28"/>
              </w:rPr>
            </w:pPr>
            <w:r w:rsidRPr="007642E4">
              <w:rPr>
                <w:sz w:val="28"/>
                <w:szCs w:val="28"/>
              </w:rPr>
              <w:t xml:space="preserve">Учебный год </w:t>
            </w:r>
          </w:p>
        </w:tc>
        <w:tc>
          <w:tcPr>
            <w:tcW w:w="1726" w:type="dxa"/>
            <w:shd w:val="clear" w:color="auto" w:fill="auto"/>
          </w:tcPr>
          <w:p w:rsidR="00B53682" w:rsidRPr="007642E4" w:rsidRDefault="00B53682" w:rsidP="007642E4">
            <w:pPr>
              <w:jc w:val="both"/>
              <w:rPr>
                <w:sz w:val="28"/>
                <w:szCs w:val="28"/>
              </w:rPr>
            </w:pPr>
            <w:r w:rsidRPr="007642E4">
              <w:rPr>
                <w:sz w:val="28"/>
                <w:szCs w:val="28"/>
              </w:rPr>
              <w:t>Количество победителей</w:t>
            </w:r>
          </w:p>
        </w:tc>
        <w:tc>
          <w:tcPr>
            <w:tcW w:w="1617" w:type="dxa"/>
            <w:shd w:val="clear" w:color="auto" w:fill="auto"/>
          </w:tcPr>
          <w:p w:rsidR="00B53682" w:rsidRPr="007642E4" w:rsidRDefault="00B53682" w:rsidP="007642E4">
            <w:pPr>
              <w:jc w:val="both"/>
              <w:rPr>
                <w:sz w:val="28"/>
                <w:szCs w:val="28"/>
              </w:rPr>
            </w:pPr>
            <w:r w:rsidRPr="007642E4">
              <w:rPr>
                <w:sz w:val="28"/>
                <w:szCs w:val="28"/>
              </w:rPr>
              <w:t>Количество призеров</w:t>
            </w:r>
          </w:p>
        </w:tc>
        <w:tc>
          <w:tcPr>
            <w:tcW w:w="4139" w:type="dxa"/>
            <w:shd w:val="clear" w:color="auto" w:fill="auto"/>
          </w:tcPr>
          <w:p w:rsidR="00B53682" w:rsidRPr="007642E4" w:rsidRDefault="00B53682" w:rsidP="007642E4">
            <w:pPr>
              <w:jc w:val="both"/>
              <w:rPr>
                <w:sz w:val="28"/>
                <w:szCs w:val="28"/>
              </w:rPr>
            </w:pPr>
            <w:r w:rsidRPr="007642E4">
              <w:rPr>
                <w:sz w:val="28"/>
                <w:szCs w:val="28"/>
              </w:rPr>
              <w:t>Предметы</w:t>
            </w:r>
          </w:p>
        </w:tc>
      </w:tr>
      <w:tr w:rsidR="00B53682" w:rsidRPr="007642E4" w:rsidTr="007642E4">
        <w:tc>
          <w:tcPr>
            <w:tcW w:w="2493" w:type="dxa"/>
            <w:shd w:val="clear" w:color="auto" w:fill="auto"/>
          </w:tcPr>
          <w:p w:rsidR="00B53682" w:rsidRPr="007642E4" w:rsidRDefault="00B53682" w:rsidP="007642E4">
            <w:pPr>
              <w:jc w:val="both"/>
              <w:rPr>
                <w:sz w:val="28"/>
                <w:szCs w:val="28"/>
              </w:rPr>
            </w:pPr>
            <w:r w:rsidRPr="007642E4">
              <w:rPr>
                <w:sz w:val="28"/>
                <w:szCs w:val="28"/>
              </w:rPr>
              <w:t>2015/16</w:t>
            </w:r>
          </w:p>
        </w:tc>
        <w:tc>
          <w:tcPr>
            <w:tcW w:w="1726" w:type="dxa"/>
            <w:shd w:val="clear" w:color="auto" w:fill="auto"/>
          </w:tcPr>
          <w:p w:rsidR="00B53682" w:rsidRPr="007642E4" w:rsidRDefault="00B53682" w:rsidP="007642E4">
            <w:pPr>
              <w:jc w:val="center"/>
              <w:rPr>
                <w:sz w:val="28"/>
                <w:szCs w:val="28"/>
              </w:rPr>
            </w:pPr>
            <w:r w:rsidRPr="007642E4">
              <w:rPr>
                <w:sz w:val="28"/>
                <w:szCs w:val="28"/>
              </w:rPr>
              <w:t>3</w:t>
            </w:r>
          </w:p>
        </w:tc>
        <w:tc>
          <w:tcPr>
            <w:tcW w:w="1617" w:type="dxa"/>
            <w:shd w:val="clear" w:color="auto" w:fill="auto"/>
          </w:tcPr>
          <w:p w:rsidR="00B53682" w:rsidRPr="007642E4" w:rsidRDefault="00B53682" w:rsidP="007642E4">
            <w:pPr>
              <w:jc w:val="center"/>
              <w:rPr>
                <w:sz w:val="28"/>
                <w:szCs w:val="28"/>
              </w:rPr>
            </w:pPr>
            <w:r w:rsidRPr="007642E4">
              <w:rPr>
                <w:sz w:val="28"/>
                <w:szCs w:val="28"/>
              </w:rPr>
              <w:t>5</w:t>
            </w:r>
          </w:p>
        </w:tc>
        <w:tc>
          <w:tcPr>
            <w:tcW w:w="4139" w:type="dxa"/>
            <w:shd w:val="clear" w:color="auto" w:fill="auto"/>
          </w:tcPr>
          <w:p w:rsidR="00B53682" w:rsidRPr="007642E4" w:rsidRDefault="00B53682" w:rsidP="007642E4">
            <w:pPr>
              <w:jc w:val="both"/>
              <w:rPr>
                <w:sz w:val="28"/>
                <w:szCs w:val="28"/>
              </w:rPr>
            </w:pPr>
            <w:r w:rsidRPr="007642E4">
              <w:rPr>
                <w:sz w:val="28"/>
                <w:szCs w:val="28"/>
              </w:rPr>
              <w:t>Победители – математика, ф-ра, технология,</w:t>
            </w:r>
          </w:p>
          <w:p w:rsidR="00B53682" w:rsidRPr="007642E4" w:rsidRDefault="00B53682" w:rsidP="007642E4">
            <w:pPr>
              <w:jc w:val="both"/>
              <w:rPr>
                <w:sz w:val="28"/>
                <w:szCs w:val="28"/>
              </w:rPr>
            </w:pPr>
            <w:r w:rsidRPr="007642E4">
              <w:rPr>
                <w:sz w:val="28"/>
                <w:szCs w:val="28"/>
              </w:rPr>
              <w:t>Призеры – английский, 2-биология, русский, ф-ра</w:t>
            </w:r>
          </w:p>
        </w:tc>
      </w:tr>
      <w:tr w:rsidR="00B53682" w:rsidRPr="007642E4" w:rsidTr="007642E4">
        <w:tc>
          <w:tcPr>
            <w:tcW w:w="2493" w:type="dxa"/>
            <w:shd w:val="clear" w:color="auto" w:fill="auto"/>
          </w:tcPr>
          <w:p w:rsidR="00B53682" w:rsidRPr="007642E4" w:rsidRDefault="00B53682" w:rsidP="007642E4">
            <w:pPr>
              <w:jc w:val="both"/>
              <w:rPr>
                <w:sz w:val="28"/>
                <w:szCs w:val="28"/>
              </w:rPr>
            </w:pPr>
            <w:r w:rsidRPr="007642E4">
              <w:rPr>
                <w:sz w:val="28"/>
                <w:szCs w:val="28"/>
              </w:rPr>
              <w:t>2016/17</w:t>
            </w:r>
          </w:p>
        </w:tc>
        <w:tc>
          <w:tcPr>
            <w:tcW w:w="1726" w:type="dxa"/>
            <w:shd w:val="clear" w:color="auto" w:fill="auto"/>
          </w:tcPr>
          <w:p w:rsidR="00B53682" w:rsidRPr="007642E4" w:rsidRDefault="00B53682" w:rsidP="007642E4">
            <w:pPr>
              <w:jc w:val="center"/>
              <w:rPr>
                <w:sz w:val="28"/>
                <w:szCs w:val="28"/>
              </w:rPr>
            </w:pPr>
            <w:r w:rsidRPr="007642E4">
              <w:rPr>
                <w:sz w:val="28"/>
                <w:szCs w:val="28"/>
              </w:rPr>
              <w:t>0</w:t>
            </w:r>
          </w:p>
        </w:tc>
        <w:tc>
          <w:tcPr>
            <w:tcW w:w="1617" w:type="dxa"/>
            <w:shd w:val="clear" w:color="auto" w:fill="auto"/>
          </w:tcPr>
          <w:p w:rsidR="00B53682" w:rsidRPr="007642E4" w:rsidRDefault="00B53682" w:rsidP="007642E4">
            <w:pPr>
              <w:jc w:val="center"/>
              <w:rPr>
                <w:sz w:val="28"/>
                <w:szCs w:val="28"/>
              </w:rPr>
            </w:pPr>
            <w:r w:rsidRPr="007642E4">
              <w:rPr>
                <w:sz w:val="28"/>
                <w:szCs w:val="28"/>
              </w:rPr>
              <w:t>5</w:t>
            </w:r>
          </w:p>
        </w:tc>
        <w:tc>
          <w:tcPr>
            <w:tcW w:w="4139" w:type="dxa"/>
            <w:shd w:val="clear" w:color="auto" w:fill="auto"/>
          </w:tcPr>
          <w:p w:rsidR="00B53682" w:rsidRPr="007642E4" w:rsidRDefault="00B53682" w:rsidP="007642E4">
            <w:pPr>
              <w:jc w:val="both"/>
              <w:rPr>
                <w:sz w:val="28"/>
                <w:szCs w:val="28"/>
              </w:rPr>
            </w:pPr>
            <w:r w:rsidRPr="007642E4">
              <w:rPr>
                <w:sz w:val="28"/>
                <w:szCs w:val="28"/>
              </w:rPr>
              <w:t xml:space="preserve">Русский язык – Решетникова Л.В., Плахтинская Е.Г., биология – Тюленева С.М., </w:t>
            </w:r>
          </w:p>
          <w:p w:rsidR="00B53682" w:rsidRPr="007642E4" w:rsidRDefault="00B53682" w:rsidP="007642E4">
            <w:pPr>
              <w:jc w:val="both"/>
              <w:rPr>
                <w:sz w:val="28"/>
                <w:szCs w:val="28"/>
              </w:rPr>
            </w:pPr>
            <w:r w:rsidRPr="007642E4">
              <w:rPr>
                <w:sz w:val="28"/>
                <w:szCs w:val="28"/>
              </w:rPr>
              <w:t>география 2 призера – Скобелкина О.Н.</w:t>
            </w:r>
          </w:p>
        </w:tc>
      </w:tr>
      <w:tr w:rsidR="00B53682" w:rsidRPr="007642E4" w:rsidTr="007642E4">
        <w:tc>
          <w:tcPr>
            <w:tcW w:w="2493" w:type="dxa"/>
            <w:shd w:val="clear" w:color="auto" w:fill="auto"/>
          </w:tcPr>
          <w:p w:rsidR="00B53682" w:rsidRPr="007642E4" w:rsidRDefault="00B53682" w:rsidP="007642E4">
            <w:pPr>
              <w:jc w:val="both"/>
              <w:rPr>
                <w:sz w:val="28"/>
                <w:szCs w:val="28"/>
              </w:rPr>
            </w:pPr>
            <w:r w:rsidRPr="007642E4">
              <w:rPr>
                <w:sz w:val="28"/>
                <w:szCs w:val="28"/>
              </w:rPr>
              <w:t>2017/18</w:t>
            </w:r>
          </w:p>
        </w:tc>
        <w:tc>
          <w:tcPr>
            <w:tcW w:w="1726" w:type="dxa"/>
            <w:shd w:val="clear" w:color="auto" w:fill="auto"/>
          </w:tcPr>
          <w:p w:rsidR="00B53682" w:rsidRPr="007642E4" w:rsidRDefault="00B53682" w:rsidP="007642E4">
            <w:pPr>
              <w:jc w:val="center"/>
              <w:rPr>
                <w:sz w:val="28"/>
                <w:szCs w:val="28"/>
              </w:rPr>
            </w:pPr>
            <w:r w:rsidRPr="007642E4">
              <w:rPr>
                <w:sz w:val="28"/>
                <w:szCs w:val="28"/>
              </w:rPr>
              <w:t>1</w:t>
            </w:r>
          </w:p>
        </w:tc>
        <w:tc>
          <w:tcPr>
            <w:tcW w:w="1617" w:type="dxa"/>
            <w:shd w:val="clear" w:color="auto" w:fill="auto"/>
          </w:tcPr>
          <w:p w:rsidR="00B53682" w:rsidRPr="007642E4" w:rsidRDefault="00B53682" w:rsidP="007642E4">
            <w:pPr>
              <w:jc w:val="center"/>
              <w:rPr>
                <w:sz w:val="28"/>
                <w:szCs w:val="28"/>
              </w:rPr>
            </w:pPr>
            <w:r w:rsidRPr="007642E4">
              <w:rPr>
                <w:sz w:val="28"/>
                <w:szCs w:val="28"/>
              </w:rPr>
              <w:t>5</w:t>
            </w:r>
          </w:p>
        </w:tc>
        <w:tc>
          <w:tcPr>
            <w:tcW w:w="4139" w:type="dxa"/>
            <w:shd w:val="clear" w:color="auto" w:fill="auto"/>
          </w:tcPr>
          <w:p w:rsidR="00B53682" w:rsidRPr="007642E4" w:rsidRDefault="00B53682" w:rsidP="007642E4">
            <w:pPr>
              <w:jc w:val="both"/>
              <w:rPr>
                <w:sz w:val="28"/>
                <w:szCs w:val="28"/>
              </w:rPr>
            </w:pPr>
            <w:r w:rsidRPr="007642E4">
              <w:rPr>
                <w:sz w:val="28"/>
                <w:szCs w:val="28"/>
              </w:rPr>
              <w:t xml:space="preserve">Победитель – биология Тюленева С.М., </w:t>
            </w:r>
          </w:p>
          <w:p w:rsidR="00B53682" w:rsidRPr="007642E4" w:rsidRDefault="00B53682" w:rsidP="007642E4">
            <w:pPr>
              <w:jc w:val="both"/>
              <w:rPr>
                <w:sz w:val="28"/>
                <w:szCs w:val="28"/>
              </w:rPr>
            </w:pPr>
            <w:r w:rsidRPr="007642E4">
              <w:rPr>
                <w:sz w:val="28"/>
                <w:szCs w:val="28"/>
              </w:rPr>
              <w:t>призеры:</w:t>
            </w:r>
          </w:p>
          <w:p w:rsidR="00B53682" w:rsidRPr="007642E4" w:rsidRDefault="00B53682" w:rsidP="007642E4">
            <w:pPr>
              <w:jc w:val="both"/>
              <w:rPr>
                <w:sz w:val="28"/>
                <w:szCs w:val="28"/>
              </w:rPr>
            </w:pPr>
            <w:r w:rsidRPr="007642E4">
              <w:rPr>
                <w:sz w:val="28"/>
                <w:szCs w:val="28"/>
              </w:rPr>
              <w:t xml:space="preserve">3- география Скобелкина О.Н., 1- литература Фурдык Д.С., </w:t>
            </w:r>
          </w:p>
          <w:p w:rsidR="00B53682" w:rsidRPr="007642E4" w:rsidRDefault="00B53682" w:rsidP="007642E4">
            <w:pPr>
              <w:jc w:val="both"/>
              <w:rPr>
                <w:sz w:val="28"/>
                <w:szCs w:val="28"/>
              </w:rPr>
            </w:pPr>
            <w:r w:rsidRPr="007642E4">
              <w:rPr>
                <w:sz w:val="28"/>
                <w:szCs w:val="28"/>
              </w:rPr>
              <w:t>1-ф-ра Цветцых В.Ф.</w:t>
            </w:r>
          </w:p>
        </w:tc>
      </w:tr>
      <w:tr w:rsidR="00B53682" w:rsidRPr="007642E4" w:rsidTr="007642E4">
        <w:tc>
          <w:tcPr>
            <w:tcW w:w="2493" w:type="dxa"/>
            <w:shd w:val="clear" w:color="auto" w:fill="auto"/>
          </w:tcPr>
          <w:p w:rsidR="00B53682" w:rsidRPr="007642E4" w:rsidRDefault="00B53682" w:rsidP="007642E4">
            <w:pPr>
              <w:jc w:val="both"/>
              <w:rPr>
                <w:sz w:val="28"/>
                <w:szCs w:val="28"/>
              </w:rPr>
            </w:pPr>
            <w:r w:rsidRPr="007642E4">
              <w:rPr>
                <w:sz w:val="28"/>
                <w:szCs w:val="28"/>
              </w:rPr>
              <w:lastRenderedPageBreak/>
              <w:t>2018/19</w:t>
            </w:r>
          </w:p>
        </w:tc>
        <w:tc>
          <w:tcPr>
            <w:tcW w:w="1726" w:type="dxa"/>
            <w:shd w:val="clear" w:color="auto" w:fill="auto"/>
          </w:tcPr>
          <w:p w:rsidR="00B53682" w:rsidRPr="007642E4" w:rsidRDefault="00B53682" w:rsidP="007642E4">
            <w:pPr>
              <w:jc w:val="center"/>
              <w:rPr>
                <w:sz w:val="28"/>
                <w:szCs w:val="28"/>
              </w:rPr>
            </w:pPr>
            <w:r w:rsidRPr="007642E4">
              <w:rPr>
                <w:sz w:val="28"/>
                <w:szCs w:val="28"/>
              </w:rPr>
              <w:t>0</w:t>
            </w:r>
          </w:p>
        </w:tc>
        <w:tc>
          <w:tcPr>
            <w:tcW w:w="1617" w:type="dxa"/>
            <w:shd w:val="clear" w:color="auto" w:fill="auto"/>
          </w:tcPr>
          <w:p w:rsidR="00B53682" w:rsidRPr="007642E4" w:rsidRDefault="00B53682" w:rsidP="007642E4">
            <w:pPr>
              <w:jc w:val="center"/>
              <w:rPr>
                <w:sz w:val="28"/>
                <w:szCs w:val="28"/>
              </w:rPr>
            </w:pPr>
            <w:r w:rsidRPr="007642E4">
              <w:rPr>
                <w:sz w:val="28"/>
                <w:szCs w:val="28"/>
              </w:rPr>
              <w:t>3</w:t>
            </w:r>
          </w:p>
        </w:tc>
        <w:tc>
          <w:tcPr>
            <w:tcW w:w="4139" w:type="dxa"/>
            <w:shd w:val="clear" w:color="auto" w:fill="auto"/>
          </w:tcPr>
          <w:p w:rsidR="00B53682" w:rsidRPr="007642E4" w:rsidRDefault="00B53682" w:rsidP="007642E4">
            <w:pPr>
              <w:jc w:val="both"/>
              <w:rPr>
                <w:sz w:val="28"/>
                <w:szCs w:val="28"/>
              </w:rPr>
            </w:pPr>
            <w:r w:rsidRPr="007642E4">
              <w:rPr>
                <w:sz w:val="28"/>
                <w:szCs w:val="28"/>
              </w:rPr>
              <w:t>1- литература Плахтинская Е.Г.,</w:t>
            </w:r>
          </w:p>
          <w:p w:rsidR="00B53682" w:rsidRPr="007642E4" w:rsidRDefault="00B53682" w:rsidP="007642E4">
            <w:pPr>
              <w:jc w:val="both"/>
              <w:rPr>
                <w:sz w:val="28"/>
                <w:szCs w:val="28"/>
              </w:rPr>
            </w:pPr>
            <w:r w:rsidRPr="007642E4">
              <w:rPr>
                <w:sz w:val="28"/>
                <w:szCs w:val="28"/>
              </w:rPr>
              <w:t>1-ф-ра Цветцых В.Ф.,</w:t>
            </w:r>
          </w:p>
          <w:p w:rsidR="00B53682" w:rsidRPr="007642E4" w:rsidRDefault="00B53682" w:rsidP="007642E4">
            <w:pPr>
              <w:jc w:val="both"/>
              <w:rPr>
                <w:sz w:val="28"/>
                <w:szCs w:val="28"/>
              </w:rPr>
            </w:pPr>
            <w:r w:rsidRPr="007642E4">
              <w:rPr>
                <w:sz w:val="28"/>
                <w:szCs w:val="28"/>
              </w:rPr>
              <w:t>1- география Скобелкина О.Н.</w:t>
            </w:r>
          </w:p>
        </w:tc>
      </w:tr>
      <w:tr w:rsidR="00B53682" w:rsidRPr="007642E4" w:rsidTr="007642E4">
        <w:tc>
          <w:tcPr>
            <w:tcW w:w="2493" w:type="dxa"/>
            <w:shd w:val="clear" w:color="auto" w:fill="auto"/>
          </w:tcPr>
          <w:p w:rsidR="00B53682" w:rsidRPr="007642E4" w:rsidRDefault="00B53682" w:rsidP="007642E4">
            <w:pPr>
              <w:jc w:val="both"/>
              <w:rPr>
                <w:sz w:val="28"/>
                <w:szCs w:val="28"/>
              </w:rPr>
            </w:pPr>
            <w:r w:rsidRPr="007642E4">
              <w:rPr>
                <w:sz w:val="28"/>
                <w:szCs w:val="28"/>
              </w:rPr>
              <w:t>2019/2020</w:t>
            </w:r>
          </w:p>
        </w:tc>
        <w:tc>
          <w:tcPr>
            <w:tcW w:w="1726" w:type="dxa"/>
            <w:shd w:val="clear" w:color="auto" w:fill="auto"/>
          </w:tcPr>
          <w:p w:rsidR="00B53682" w:rsidRPr="007642E4" w:rsidRDefault="00B53682" w:rsidP="007642E4">
            <w:pPr>
              <w:jc w:val="center"/>
              <w:rPr>
                <w:sz w:val="28"/>
                <w:szCs w:val="28"/>
              </w:rPr>
            </w:pPr>
            <w:r w:rsidRPr="007642E4">
              <w:rPr>
                <w:sz w:val="28"/>
                <w:szCs w:val="28"/>
              </w:rPr>
              <w:t>2</w:t>
            </w:r>
          </w:p>
        </w:tc>
        <w:tc>
          <w:tcPr>
            <w:tcW w:w="1617" w:type="dxa"/>
            <w:shd w:val="clear" w:color="auto" w:fill="auto"/>
          </w:tcPr>
          <w:p w:rsidR="00B53682" w:rsidRPr="007642E4" w:rsidRDefault="00B53682" w:rsidP="007642E4">
            <w:pPr>
              <w:jc w:val="center"/>
              <w:rPr>
                <w:sz w:val="28"/>
                <w:szCs w:val="28"/>
              </w:rPr>
            </w:pPr>
            <w:r w:rsidRPr="007642E4">
              <w:rPr>
                <w:sz w:val="28"/>
                <w:szCs w:val="28"/>
              </w:rPr>
              <w:t>0</w:t>
            </w:r>
          </w:p>
        </w:tc>
        <w:tc>
          <w:tcPr>
            <w:tcW w:w="4139" w:type="dxa"/>
            <w:shd w:val="clear" w:color="auto" w:fill="auto"/>
          </w:tcPr>
          <w:p w:rsidR="00B53682" w:rsidRPr="007642E4" w:rsidRDefault="00B53682" w:rsidP="007642E4">
            <w:pPr>
              <w:jc w:val="both"/>
              <w:rPr>
                <w:sz w:val="28"/>
                <w:szCs w:val="28"/>
              </w:rPr>
            </w:pPr>
            <w:r w:rsidRPr="007642E4">
              <w:rPr>
                <w:sz w:val="28"/>
                <w:szCs w:val="28"/>
              </w:rPr>
              <w:t>Победитель искусство (МХК) Кузнецова Ирина Александровна.</w:t>
            </w:r>
          </w:p>
          <w:p w:rsidR="00B53682" w:rsidRPr="007642E4" w:rsidRDefault="00B53682" w:rsidP="007642E4">
            <w:pPr>
              <w:jc w:val="both"/>
              <w:rPr>
                <w:sz w:val="28"/>
                <w:szCs w:val="28"/>
              </w:rPr>
            </w:pPr>
            <w:r w:rsidRPr="007642E4">
              <w:rPr>
                <w:sz w:val="28"/>
                <w:szCs w:val="28"/>
              </w:rPr>
              <w:t>Победитель математика –Шарафутдинова Гузаль Равильевна</w:t>
            </w:r>
          </w:p>
        </w:tc>
      </w:tr>
    </w:tbl>
    <w:p w:rsidR="00932AD4" w:rsidRDefault="00932AD4" w:rsidP="00B53682">
      <w:pPr>
        <w:pStyle w:val="af"/>
        <w:jc w:val="both"/>
        <w:rPr>
          <w:b w:val="0"/>
          <w:szCs w:val="28"/>
        </w:rPr>
      </w:pPr>
      <w:r w:rsidRPr="003E6D95">
        <w:rPr>
          <w:b w:val="0"/>
          <w:szCs w:val="28"/>
        </w:rPr>
        <w:t xml:space="preserve">Очевидно, что нам надо понять причины таких результатов и планировать мероприятия по повышению качества работы в данном направлении. </w:t>
      </w:r>
    </w:p>
    <w:p w:rsidR="00B53682" w:rsidRPr="003E6D95" w:rsidRDefault="00B53682" w:rsidP="00B53682">
      <w:pPr>
        <w:pStyle w:val="af"/>
        <w:jc w:val="both"/>
        <w:rPr>
          <w:b w:val="0"/>
          <w:szCs w:val="28"/>
        </w:rPr>
      </w:pPr>
      <w:r w:rsidRPr="00B53682">
        <w:rPr>
          <w:b w:val="0"/>
          <w:szCs w:val="28"/>
        </w:rPr>
        <w:t>Традиционно в МБОУ «СОШ14» действует научно-практическая конференция для учащихся «Первые шаги в науку»», которая проходит в два этапа: в декабре  – для обучающихся 1-4 классов, в феврале – для обучающихся 5-11 классов.  Конференция проходит в соответствии с действующим Положением о НПК.  Призёрами НПК в 2020 году стали учащиеся 7 класса Куликов Савелий и Саргсян Эдмон под руководством Тюленевой С.М в номинации экология.</w:t>
      </w:r>
    </w:p>
    <w:p w:rsidR="00821286" w:rsidRPr="00B53682" w:rsidRDefault="00821286" w:rsidP="009B5753">
      <w:pPr>
        <w:rPr>
          <w:b/>
          <w:bCs/>
          <w:sz w:val="28"/>
          <w:szCs w:val="28"/>
        </w:rPr>
      </w:pPr>
      <w:r w:rsidRPr="00B53682">
        <w:rPr>
          <w:b/>
          <w:bCs/>
          <w:sz w:val="28"/>
          <w:szCs w:val="28"/>
        </w:rPr>
        <w:t>5. Методическая и научно-исследовательская деятельность:</w:t>
      </w:r>
    </w:p>
    <w:p w:rsidR="00932AD4" w:rsidRPr="00B53682" w:rsidRDefault="00821286" w:rsidP="009B5753">
      <w:pPr>
        <w:pStyle w:val="af"/>
        <w:ind w:right="106"/>
        <w:rPr>
          <w:bCs/>
          <w:szCs w:val="28"/>
        </w:rPr>
      </w:pPr>
      <w:r w:rsidRPr="00B53682">
        <w:rPr>
          <w:bCs/>
          <w:szCs w:val="28"/>
        </w:rPr>
        <w:t>5.1. Общая характеристика:</w:t>
      </w:r>
    </w:p>
    <w:p w:rsidR="009B5753" w:rsidRPr="00B53682" w:rsidRDefault="00BA7B45" w:rsidP="009F003D">
      <w:pPr>
        <w:pStyle w:val="af"/>
        <w:ind w:right="110" w:firstLine="720"/>
        <w:jc w:val="both"/>
        <w:rPr>
          <w:b w:val="0"/>
          <w:szCs w:val="28"/>
        </w:rPr>
      </w:pPr>
      <w:r w:rsidRPr="00B53682">
        <w:rPr>
          <w:b w:val="0"/>
          <w:szCs w:val="28"/>
        </w:rPr>
        <w:t xml:space="preserve">Национальные проекты </w:t>
      </w:r>
      <w:r w:rsidR="009F003D" w:rsidRPr="00B53682">
        <w:rPr>
          <w:b w:val="0"/>
          <w:szCs w:val="28"/>
        </w:rPr>
        <w:t>«Образование»</w:t>
      </w:r>
      <w:r w:rsidRPr="00B53682">
        <w:rPr>
          <w:b w:val="0"/>
          <w:szCs w:val="28"/>
        </w:rPr>
        <w:t>являю</w:t>
      </w:r>
      <w:r w:rsidR="009F003D" w:rsidRPr="00B53682">
        <w:rPr>
          <w:b w:val="0"/>
          <w:szCs w:val="28"/>
        </w:rPr>
        <w:t xml:space="preserve">тся приоритетом </w:t>
      </w:r>
      <w:r w:rsidRPr="00B53682">
        <w:rPr>
          <w:b w:val="0"/>
          <w:szCs w:val="28"/>
        </w:rPr>
        <w:t xml:space="preserve">в нашей школьной образовательной политике. </w:t>
      </w:r>
      <w:r w:rsidR="009F003D" w:rsidRPr="00B53682">
        <w:rPr>
          <w:b w:val="0"/>
          <w:szCs w:val="28"/>
        </w:rPr>
        <w:t>С</w:t>
      </w:r>
      <w:r w:rsidRPr="00B53682">
        <w:rPr>
          <w:b w:val="0"/>
          <w:szCs w:val="28"/>
        </w:rPr>
        <w:t xml:space="preserve"> начала реализации национальных проектов, нами наработаны определенные </w:t>
      </w:r>
      <w:r w:rsidR="009B5753" w:rsidRPr="00B53682">
        <w:rPr>
          <w:b w:val="0"/>
          <w:szCs w:val="28"/>
        </w:rPr>
        <w:t>результаты, а именно:</w:t>
      </w:r>
    </w:p>
    <w:p w:rsidR="009F003D" w:rsidRPr="00B53682" w:rsidRDefault="009F003D" w:rsidP="009F003D">
      <w:pPr>
        <w:widowControl w:val="0"/>
        <w:pBdr>
          <w:bottom w:val="single" w:sz="4" w:space="31" w:color="FFFFFF"/>
        </w:pBdr>
        <w:tabs>
          <w:tab w:val="left" w:pos="0"/>
        </w:tabs>
        <w:autoSpaceDE w:val="0"/>
        <w:autoSpaceDN w:val="0"/>
        <w:ind w:right="105"/>
        <w:jc w:val="both"/>
        <w:rPr>
          <w:sz w:val="28"/>
          <w:szCs w:val="28"/>
        </w:rPr>
      </w:pPr>
      <w:r w:rsidRPr="00B53682">
        <w:rPr>
          <w:sz w:val="28"/>
          <w:szCs w:val="28"/>
        </w:rPr>
        <w:t xml:space="preserve">1. проект Билет в будущее реализуется в рамках регионального проекта «Успех каждого ребенка» национального проекта «Образование» и направлен на развитие навыка осознанного выбора направления своего развития учащихся 6-11 классов общеобразовательных организаций и предоставление им рекомендаций по построению индивидуального учебного плана в соответствие с выбранными профессиональными компетенциями (профессиональными областями деятельности), с учетом реализации проекта. В данном проекте у нас приняли участие 52 ученика 9 классов под руководством классных руководителей. </w:t>
      </w:r>
    </w:p>
    <w:p w:rsidR="009F003D" w:rsidRPr="00B53682" w:rsidRDefault="009F003D" w:rsidP="00C1710F">
      <w:pPr>
        <w:widowControl w:val="0"/>
        <w:pBdr>
          <w:bottom w:val="single" w:sz="4" w:space="31" w:color="FFFFFF"/>
        </w:pBdr>
        <w:tabs>
          <w:tab w:val="left" w:pos="0"/>
        </w:tabs>
        <w:autoSpaceDE w:val="0"/>
        <w:autoSpaceDN w:val="0"/>
        <w:ind w:right="105"/>
        <w:jc w:val="both"/>
        <w:rPr>
          <w:sz w:val="28"/>
          <w:szCs w:val="28"/>
        </w:rPr>
      </w:pPr>
      <w:r w:rsidRPr="00B53682">
        <w:rPr>
          <w:sz w:val="28"/>
          <w:szCs w:val="28"/>
        </w:rPr>
        <w:t>2. Формирование цифровой обр</w:t>
      </w:r>
      <w:r w:rsidR="00C1710F" w:rsidRPr="00B53682">
        <w:rPr>
          <w:sz w:val="28"/>
          <w:szCs w:val="28"/>
        </w:rPr>
        <w:t>азовательной среды, осуществляло</w:t>
      </w:r>
      <w:r w:rsidRPr="00B53682">
        <w:rPr>
          <w:sz w:val="28"/>
          <w:szCs w:val="28"/>
        </w:rPr>
        <w:t>сь в период деятельности на удаленном доступе. Педагогами школы были сняты видеоуроки и выставлены на канале Ютуб</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1276"/>
        <w:gridCol w:w="2410"/>
        <w:gridCol w:w="1701"/>
        <w:gridCol w:w="3685"/>
      </w:tblGrid>
      <w:tr w:rsidR="009F003D" w:rsidRPr="00DD11A1" w:rsidTr="00C1710F">
        <w:trPr>
          <w:trHeight w:val="387"/>
        </w:trPr>
        <w:tc>
          <w:tcPr>
            <w:tcW w:w="854"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Класс</w:t>
            </w:r>
          </w:p>
        </w:tc>
        <w:tc>
          <w:tcPr>
            <w:tcW w:w="1276"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Предмет</w:t>
            </w:r>
          </w:p>
        </w:tc>
        <w:tc>
          <w:tcPr>
            <w:tcW w:w="2410"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Тема</w:t>
            </w:r>
          </w:p>
        </w:tc>
        <w:tc>
          <w:tcPr>
            <w:tcW w:w="1701"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ФИО педагога</w:t>
            </w:r>
          </w:p>
        </w:tc>
        <w:tc>
          <w:tcPr>
            <w:tcW w:w="3685"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Краткая аннотация</w:t>
            </w:r>
          </w:p>
        </w:tc>
      </w:tr>
      <w:tr w:rsidR="009F003D" w:rsidRPr="00DD11A1" w:rsidTr="00C1710F">
        <w:tc>
          <w:tcPr>
            <w:tcW w:w="854"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1 класс</w:t>
            </w:r>
          </w:p>
        </w:tc>
        <w:tc>
          <w:tcPr>
            <w:tcW w:w="1276"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Русский язык</w:t>
            </w:r>
          </w:p>
        </w:tc>
        <w:tc>
          <w:tcPr>
            <w:tcW w:w="2410"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Употребление гласных букв А,У,И,Е после букв, обозначающих непарные по твёрдости-</w:t>
            </w:r>
            <w:r w:rsidRPr="00C1710F">
              <w:rPr>
                <w:sz w:val="20"/>
                <w:szCs w:val="20"/>
              </w:rPr>
              <w:lastRenderedPageBreak/>
              <w:t>мягкости звуки.</w:t>
            </w:r>
          </w:p>
        </w:tc>
        <w:tc>
          <w:tcPr>
            <w:tcW w:w="1701"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lastRenderedPageBreak/>
              <w:t>Носков Игорь Олегович</w:t>
            </w:r>
          </w:p>
        </w:tc>
        <w:tc>
          <w:tcPr>
            <w:tcW w:w="3685"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 xml:space="preserve">Учащиеся обозначают гласные звуки после букв, обозначающих непарные по твёрдости-мягкости, применяют правила правописания ЧА, ЩА, ЧУ, ЩУ, ЖИ, ШИ. Урок является </w:t>
            </w:r>
            <w:r w:rsidRPr="00C1710F">
              <w:rPr>
                <w:sz w:val="20"/>
                <w:szCs w:val="20"/>
              </w:rPr>
              <w:lastRenderedPageBreak/>
              <w:t>повторением изученного в Букваре</w:t>
            </w:r>
          </w:p>
        </w:tc>
      </w:tr>
      <w:tr w:rsidR="009F003D" w:rsidRPr="00DD11A1" w:rsidTr="00C1710F">
        <w:tc>
          <w:tcPr>
            <w:tcW w:w="854"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lastRenderedPageBreak/>
              <w:t>2 класс</w:t>
            </w:r>
          </w:p>
        </w:tc>
        <w:tc>
          <w:tcPr>
            <w:tcW w:w="1276"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 xml:space="preserve">Математика </w:t>
            </w:r>
          </w:p>
        </w:tc>
        <w:tc>
          <w:tcPr>
            <w:tcW w:w="2410"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Задачи, решаемые делением</w:t>
            </w:r>
          </w:p>
        </w:tc>
        <w:tc>
          <w:tcPr>
            <w:tcW w:w="1701"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Доронина С.Ю.</w:t>
            </w:r>
          </w:p>
        </w:tc>
        <w:tc>
          <w:tcPr>
            <w:tcW w:w="3685"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 xml:space="preserve">Учащиеся познакомятся с новым способом нахождения части от числа путем деления. </w:t>
            </w:r>
          </w:p>
        </w:tc>
      </w:tr>
      <w:tr w:rsidR="009F003D" w:rsidRPr="00DD11A1" w:rsidTr="00C1710F">
        <w:tc>
          <w:tcPr>
            <w:tcW w:w="854"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3 класс</w:t>
            </w:r>
          </w:p>
        </w:tc>
        <w:tc>
          <w:tcPr>
            <w:tcW w:w="1276"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Русский язык</w:t>
            </w:r>
          </w:p>
        </w:tc>
        <w:tc>
          <w:tcPr>
            <w:tcW w:w="2410"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Наличие орфограмм корня с двойной проверкой на примере корня зор/зар</w:t>
            </w:r>
          </w:p>
        </w:tc>
        <w:tc>
          <w:tcPr>
            <w:tcW w:w="1701"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Баталова М.Б.</w:t>
            </w:r>
          </w:p>
        </w:tc>
        <w:tc>
          <w:tcPr>
            <w:tcW w:w="3685"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Углубление знаний о способе проверки орфограмм слабой позиции в корне слова.</w:t>
            </w:r>
          </w:p>
        </w:tc>
      </w:tr>
      <w:tr w:rsidR="009F003D" w:rsidRPr="00DD11A1" w:rsidTr="00C1710F">
        <w:tc>
          <w:tcPr>
            <w:tcW w:w="854"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4 класс</w:t>
            </w:r>
          </w:p>
        </w:tc>
        <w:tc>
          <w:tcPr>
            <w:tcW w:w="1276"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математика</w:t>
            </w:r>
          </w:p>
        </w:tc>
        <w:tc>
          <w:tcPr>
            <w:tcW w:w="2410"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«Площадь. Нахождение площади треугольного треугольника»</w:t>
            </w:r>
          </w:p>
        </w:tc>
        <w:tc>
          <w:tcPr>
            <w:tcW w:w="1701"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Полетаева Н.В.</w:t>
            </w:r>
          </w:p>
        </w:tc>
        <w:tc>
          <w:tcPr>
            <w:tcW w:w="3685"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Урок-углубление. Ранее пройдены темы нахождение площади прямоугольника, квадрата. Данный урок знакомит учащихся со способом нахождения площади прямоугольного треугольника.</w:t>
            </w:r>
          </w:p>
        </w:tc>
      </w:tr>
      <w:tr w:rsidR="009F003D" w:rsidRPr="00DD11A1" w:rsidTr="00C1710F">
        <w:trPr>
          <w:trHeight w:val="3074"/>
        </w:trPr>
        <w:tc>
          <w:tcPr>
            <w:tcW w:w="854"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10</w:t>
            </w:r>
          </w:p>
        </w:tc>
        <w:tc>
          <w:tcPr>
            <w:tcW w:w="1276"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биология</w:t>
            </w:r>
          </w:p>
        </w:tc>
        <w:tc>
          <w:tcPr>
            <w:tcW w:w="2410"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Решение задач по теме «Биосинтез белка. Антипараллельность»</w:t>
            </w:r>
          </w:p>
        </w:tc>
        <w:tc>
          <w:tcPr>
            <w:tcW w:w="1701"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Тюленева Светлана Михайловна</w:t>
            </w:r>
          </w:p>
        </w:tc>
        <w:tc>
          <w:tcPr>
            <w:tcW w:w="3685"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 xml:space="preserve"> В демоверсии ЕГЭ 11 класс в 2020 году  появился новый вариант задания 27 – задача на антипараллельность при биосинтезе белка.</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 xml:space="preserve"> В программе 10 класса базового уровня тема «Антипараллельность» отсутствует, что вызывает затруднения у выпускников при выполнении данного задания.</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 xml:space="preserve">На уроке рассмотрим способ решения подобной задачи. </w:t>
            </w:r>
          </w:p>
        </w:tc>
      </w:tr>
      <w:tr w:rsidR="009F003D" w:rsidRPr="00DD11A1" w:rsidTr="00C1710F">
        <w:trPr>
          <w:trHeight w:val="2843"/>
        </w:trPr>
        <w:tc>
          <w:tcPr>
            <w:tcW w:w="854"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8 класс</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p>
        </w:tc>
        <w:tc>
          <w:tcPr>
            <w:tcW w:w="1276"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Английский язык</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p>
        </w:tc>
        <w:tc>
          <w:tcPr>
            <w:tcW w:w="2410"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“ThePresentPerfect</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Tense”</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p>
        </w:tc>
        <w:tc>
          <w:tcPr>
            <w:tcW w:w="1701"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Демидова Анастасия Олеговна</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p>
        </w:tc>
        <w:tc>
          <w:tcPr>
            <w:tcW w:w="3685"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Активизировать</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навыки</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употребления</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PresentPerfect в</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различных видах</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речевой</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деятельности.</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Научить составлять</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и переводить</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предложения</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используя Present</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Perfect</w:t>
            </w:r>
          </w:p>
        </w:tc>
      </w:tr>
      <w:tr w:rsidR="009F003D" w:rsidRPr="00DD11A1" w:rsidTr="00C1710F">
        <w:tc>
          <w:tcPr>
            <w:tcW w:w="854"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5 класс</w:t>
            </w:r>
          </w:p>
        </w:tc>
        <w:tc>
          <w:tcPr>
            <w:tcW w:w="1276"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 xml:space="preserve">История </w:t>
            </w:r>
          </w:p>
        </w:tc>
        <w:tc>
          <w:tcPr>
            <w:tcW w:w="2410"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Повторение по теме «Древний Рим»</w:t>
            </w:r>
          </w:p>
        </w:tc>
        <w:tc>
          <w:tcPr>
            <w:tcW w:w="1701"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Волошина Ирина Владимировна</w:t>
            </w:r>
          </w:p>
        </w:tc>
        <w:tc>
          <w:tcPr>
            <w:tcW w:w="3685" w:type="dxa"/>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Обобщить и систематизировать знания по теме «Древний Рим»</w:t>
            </w:r>
          </w:p>
        </w:tc>
      </w:tr>
      <w:tr w:rsidR="009F003D" w:rsidRPr="00DD11A1" w:rsidTr="00C1710F">
        <w:tc>
          <w:tcPr>
            <w:tcW w:w="854"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lastRenderedPageBreak/>
              <w:t>9 класс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Алгебра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Решение текстовых задач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Трушкина Ольга Ивановна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Учащиеся познакомятся с разными приёмами решения задач на проценты и смогут выделить преимущества предложенных приёмов решения задач</w:t>
            </w:r>
          </w:p>
        </w:tc>
      </w:tr>
      <w:tr w:rsidR="009F003D" w:rsidRPr="00DD11A1" w:rsidTr="00C1710F">
        <w:tc>
          <w:tcPr>
            <w:tcW w:w="854"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Физика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Механическая работа. Мощность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Шащенко Ирина Григорьевна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Результат:  </w:t>
            </w:r>
          </w:p>
          <w:p w:rsidR="009F003D" w:rsidRPr="00C1710F" w:rsidRDefault="009F003D" w:rsidP="009F003D">
            <w:pPr>
              <w:widowControl w:val="0"/>
              <w:pBdr>
                <w:bottom w:val="single" w:sz="4" w:space="31" w:color="FFFFFF"/>
              </w:pBdr>
              <w:tabs>
                <w:tab w:val="left" w:pos="0"/>
              </w:tabs>
              <w:autoSpaceDE w:val="0"/>
              <w:autoSpaceDN w:val="0"/>
              <w:ind w:right="105"/>
              <w:jc w:val="both"/>
              <w:rPr>
                <w:sz w:val="20"/>
                <w:szCs w:val="20"/>
              </w:rPr>
            </w:pPr>
            <w:r w:rsidRPr="00C1710F">
              <w:rPr>
                <w:sz w:val="20"/>
                <w:szCs w:val="20"/>
              </w:rPr>
              <w:t>Учащиеся будут знать что такое механическая работа и мощность.•Научатся рассчитывать механическую работу и мощность. </w:t>
            </w:r>
          </w:p>
        </w:tc>
      </w:tr>
    </w:tbl>
    <w:p w:rsidR="00C1710F" w:rsidRPr="00B53682" w:rsidRDefault="00C1710F" w:rsidP="00C1710F">
      <w:pPr>
        <w:pStyle w:val="af1"/>
        <w:overflowPunct w:val="0"/>
        <w:spacing w:before="0" w:beforeAutospacing="0" w:after="0" w:afterAutospacing="0"/>
        <w:jc w:val="both"/>
        <w:rPr>
          <w:color w:val="auto"/>
          <w:sz w:val="28"/>
          <w:szCs w:val="28"/>
        </w:rPr>
      </w:pPr>
      <w:r w:rsidRPr="00B53682">
        <w:rPr>
          <w:color w:val="auto"/>
          <w:sz w:val="28"/>
          <w:szCs w:val="28"/>
        </w:rPr>
        <w:t xml:space="preserve">Работа в дистанционном режиме велась через программу </w:t>
      </w:r>
      <w:r w:rsidR="007D563C" w:rsidRPr="00B53682">
        <w:rPr>
          <w:color w:val="auto"/>
          <w:sz w:val="28"/>
          <w:szCs w:val="28"/>
        </w:rPr>
        <w:t>Д</w:t>
      </w:r>
      <w:r w:rsidRPr="00B53682">
        <w:rPr>
          <w:color w:val="auto"/>
          <w:sz w:val="28"/>
          <w:szCs w:val="28"/>
        </w:rPr>
        <w:t>искорд</w:t>
      </w:r>
      <w:r w:rsidR="007D563C" w:rsidRPr="00B53682">
        <w:rPr>
          <w:color w:val="auto"/>
          <w:sz w:val="28"/>
          <w:szCs w:val="28"/>
        </w:rPr>
        <w:t>, в которой были задействованы 100% педагогов и учащихся школы.</w:t>
      </w:r>
    </w:p>
    <w:p w:rsidR="009F003D" w:rsidRPr="00B53682" w:rsidRDefault="00C1710F" w:rsidP="00C1710F">
      <w:pPr>
        <w:pStyle w:val="af1"/>
        <w:overflowPunct w:val="0"/>
        <w:spacing w:before="0" w:beforeAutospacing="0" w:after="0" w:afterAutospacing="0"/>
        <w:jc w:val="both"/>
        <w:rPr>
          <w:sz w:val="28"/>
          <w:szCs w:val="28"/>
        </w:rPr>
      </w:pPr>
      <w:r w:rsidRPr="00B53682">
        <w:rPr>
          <w:color w:val="auto"/>
          <w:sz w:val="28"/>
          <w:szCs w:val="28"/>
        </w:rPr>
        <w:t xml:space="preserve">3. </w:t>
      </w:r>
      <w:r w:rsidR="009F003D" w:rsidRPr="00B53682">
        <w:rPr>
          <w:color w:val="auto"/>
          <w:sz w:val="28"/>
          <w:szCs w:val="28"/>
        </w:rPr>
        <w:t>С целью поддержки и развития компетенций педагогов для работы в цифровой среде вузы, КК ИПК, краевой Центр развития профессионального мастерства разработали и реализуют программы повышения квалификации в дистанционном формате.</w:t>
      </w:r>
      <w:r w:rsidRPr="00B53682">
        <w:rPr>
          <w:color w:val="auto"/>
          <w:sz w:val="28"/>
          <w:szCs w:val="28"/>
        </w:rPr>
        <w:t>Педагогами школы п</w:t>
      </w:r>
      <w:r w:rsidR="009F003D" w:rsidRPr="00B53682">
        <w:rPr>
          <w:color w:val="auto"/>
          <w:sz w:val="28"/>
          <w:szCs w:val="28"/>
        </w:rPr>
        <w:t xml:space="preserve">ройдены курсы повышения квалификации: </w:t>
      </w:r>
      <w:r w:rsidR="009F003D" w:rsidRPr="00B53682">
        <w:rPr>
          <w:sz w:val="28"/>
          <w:szCs w:val="28"/>
        </w:rPr>
        <w:t xml:space="preserve">7 человек по теме </w:t>
      </w:r>
      <w:r w:rsidRPr="00B53682">
        <w:rPr>
          <w:sz w:val="28"/>
          <w:szCs w:val="28"/>
        </w:rPr>
        <w:t>«</w:t>
      </w:r>
      <w:r w:rsidR="009F003D" w:rsidRPr="00B53682">
        <w:rPr>
          <w:sz w:val="28"/>
          <w:szCs w:val="28"/>
        </w:rPr>
        <w:t>Управление школой 2020+: реализация ФГОС и предметных концепций</w:t>
      </w:r>
      <w:r w:rsidR="007D563C" w:rsidRPr="00B53682">
        <w:rPr>
          <w:sz w:val="28"/>
          <w:szCs w:val="28"/>
        </w:rPr>
        <w:t>»</w:t>
      </w:r>
      <w:r w:rsidRPr="00B53682">
        <w:rPr>
          <w:sz w:val="28"/>
          <w:szCs w:val="28"/>
        </w:rPr>
        <w:t xml:space="preserve">, </w:t>
      </w:r>
      <w:r w:rsidR="009F003D" w:rsidRPr="00B53682">
        <w:rPr>
          <w:sz w:val="28"/>
          <w:szCs w:val="28"/>
        </w:rPr>
        <w:t xml:space="preserve">6 человек по теме </w:t>
      </w:r>
      <w:r w:rsidRPr="00B53682">
        <w:rPr>
          <w:sz w:val="28"/>
          <w:szCs w:val="28"/>
        </w:rPr>
        <w:t>«</w:t>
      </w:r>
      <w:r w:rsidR="009F003D" w:rsidRPr="00B53682">
        <w:rPr>
          <w:sz w:val="28"/>
          <w:szCs w:val="28"/>
        </w:rPr>
        <w:t>Гибкие компетенции проектной деятельности</w:t>
      </w:r>
      <w:r w:rsidRPr="00B53682">
        <w:rPr>
          <w:sz w:val="28"/>
          <w:szCs w:val="28"/>
        </w:rPr>
        <w:t>», 3 человека прошли треки по функциональной грамотности</w:t>
      </w:r>
    </w:p>
    <w:p w:rsidR="007D563C" w:rsidRPr="00B53682" w:rsidRDefault="007D563C" w:rsidP="007D563C">
      <w:pPr>
        <w:widowControl w:val="0"/>
        <w:pBdr>
          <w:bottom w:val="single" w:sz="4" w:space="31" w:color="FFFFFF"/>
        </w:pBdr>
        <w:tabs>
          <w:tab w:val="left" w:pos="0"/>
        </w:tabs>
        <w:autoSpaceDE w:val="0"/>
        <w:jc w:val="both"/>
        <w:rPr>
          <w:color w:val="000000"/>
          <w:sz w:val="28"/>
          <w:szCs w:val="28"/>
        </w:rPr>
      </w:pPr>
      <w:r w:rsidRPr="00B53682">
        <w:rPr>
          <w:sz w:val="28"/>
          <w:szCs w:val="28"/>
        </w:rPr>
        <w:t>4. В рамках проекта «Учитель будущего»</w:t>
      </w:r>
      <w:r w:rsidRPr="00B53682">
        <w:rPr>
          <w:color w:val="000000"/>
          <w:sz w:val="28"/>
          <w:szCs w:val="28"/>
        </w:rPr>
        <w:t xml:space="preserve">была проведена следующая работа </w:t>
      </w:r>
    </w:p>
    <w:p w:rsidR="00932AD4" w:rsidRPr="00B53682" w:rsidRDefault="007D563C" w:rsidP="00611E71">
      <w:pPr>
        <w:widowControl w:val="0"/>
        <w:pBdr>
          <w:bottom w:val="single" w:sz="4" w:space="31" w:color="FFFFFF"/>
        </w:pBdr>
        <w:tabs>
          <w:tab w:val="left" w:pos="0"/>
        </w:tabs>
        <w:autoSpaceDE w:val="0"/>
        <w:jc w:val="both"/>
        <w:rPr>
          <w:sz w:val="28"/>
          <w:szCs w:val="28"/>
        </w:rPr>
      </w:pPr>
      <w:r w:rsidRPr="00B53682">
        <w:rPr>
          <w:color w:val="000000"/>
          <w:sz w:val="28"/>
          <w:szCs w:val="28"/>
        </w:rPr>
        <w:t>представили</w:t>
      </w:r>
      <w:r w:rsidR="00F81C2F" w:rsidRPr="00B53682">
        <w:rPr>
          <w:color w:val="000000"/>
          <w:sz w:val="28"/>
          <w:szCs w:val="28"/>
        </w:rPr>
        <w:t xml:space="preserve">2 </w:t>
      </w:r>
      <w:r w:rsidRPr="00B53682">
        <w:rPr>
          <w:color w:val="000000"/>
          <w:sz w:val="28"/>
          <w:szCs w:val="28"/>
        </w:rPr>
        <w:t xml:space="preserve">практики в региональный атлас лучших практик, </w:t>
      </w:r>
      <w:r w:rsidR="00F81C2F" w:rsidRPr="00B53682">
        <w:rPr>
          <w:color w:val="000000"/>
          <w:sz w:val="28"/>
          <w:szCs w:val="28"/>
        </w:rPr>
        <w:t>в</w:t>
      </w:r>
      <w:r w:rsidRPr="00B53682">
        <w:rPr>
          <w:color w:val="000000"/>
          <w:sz w:val="28"/>
          <w:szCs w:val="28"/>
        </w:rPr>
        <w:t xml:space="preserve"> рамках работы базовой площадки по введению ФГОС СОО на краевом семинаре представляли свои практики </w:t>
      </w:r>
      <w:r w:rsidR="00F81C2F" w:rsidRPr="00B53682">
        <w:rPr>
          <w:color w:val="000000"/>
          <w:sz w:val="28"/>
          <w:szCs w:val="28"/>
        </w:rPr>
        <w:t xml:space="preserve">3 учителя. </w:t>
      </w:r>
      <w:r w:rsidRPr="00B53682">
        <w:rPr>
          <w:color w:val="000000"/>
          <w:sz w:val="28"/>
          <w:szCs w:val="28"/>
        </w:rPr>
        <w:t xml:space="preserve">На городском образовательном форуме представляли свои мастер-классы </w:t>
      </w:r>
      <w:r w:rsidR="00F81C2F" w:rsidRPr="00B53682">
        <w:rPr>
          <w:color w:val="000000"/>
          <w:sz w:val="28"/>
          <w:szCs w:val="28"/>
        </w:rPr>
        <w:t>2 учителя.</w:t>
      </w:r>
      <w:r w:rsidR="00611E71" w:rsidRPr="00B53682">
        <w:rPr>
          <w:color w:val="000000"/>
          <w:sz w:val="28"/>
          <w:szCs w:val="28"/>
        </w:rPr>
        <w:tab/>
      </w:r>
      <w:r w:rsidR="00BA7B45" w:rsidRPr="00B53682">
        <w:rPr>
          <w:sz w:val="28"/>
          <w:szCs w:val="28"/>
        </w:rPr>
        <w:t xml:space="preserve">Учитывая неоднородность педагогического коллектива (молодые учителя, учителя стажисты), нам предстоит взращивание и сопровождение лучших практик, направленных на построение нового образа школьной системы образования, которые в дальнейшем будут служить ориентирами для развития всей системы в целом. </w:t>
      </w:r>
      <w:r w:rsidR="00932AD4" w:rsidRPr="00B53682">
        <w:rPr>
          <w:sz w:val="28"/>
          <w:szCs w:val="28"/>
        </w:rPr>
        <w:t>Новые требования к образовательным результатам обучающихся, обновление содержания, технологий обучения требуютобновления содержания и технологий дополнительного профессионального образования. На уровне образовательной организации – обеспечить формирование и сопровождение индивидуальных программ профессионального развития педагогов, включая освоение новых профессиональных позиций (тьютор, координатор) внедрение технологий наставничества (тьюторства,  шефства</w:t>
      </w:r>
      <w:r w:rsidR="00F81C2F" w:rsidRPr="00B53682">
        <w:rPr>
          <w:sz w:val="28"/>
          <w:szCs w:val="28"/>
        </w:rPr>
        <w:t>, супервизора</w:t>
      </w:r>
      <w:r w:rsidR="00932AD4" w:rsidRPr="00B53682">
        <w:rPr>
          <w:sz w:val="28"/>
          <w:szCs w:val="28"/>
        </w:rPr>
        <w:t>).</w:t>
      </w:r>
    </w:p>
    <w:p w:rsidR="00B53682" w:rsidRDefault="00B53682" w:rsidP="00611E71">
      <w:pPr>
        <w:pStyle w:val="af"/>
        <w:ind w:right="107"/>
        <w:rPr>
          <w:bCs/>
          <w:szCs w:val="28"/>
        </w:rPr>
      </w:pPr>
    </w:p>
    <w:p w:rsidR="00B53682" w:rsidRDefault="00B53682" w:rsidP="00611E71">
      <w:pPr>
        <w:pStyle w:val="af"/>
        <w:ind w:right="107"/>
        <w:rPr>
          <w:bCs/>
          <w:szCs w:val="28"/>
        </w:rPr>
      </w:pPr>
    </w:p>
    <w:p w:rsidR="00B53682" w:rsidRDefault="00B53682" w:rsidP="00611E71">
      <w:pPr>
        <w:pStyle w:val="af"/>
        <w:ind w:right="107"/>
        <w:rPr>
          <w:bCs/>
          <w:szCs w:val="28"/>
        </w:rPr>
      </w:pPr>
    </w:p>
    <w:p w:rsidR="00B53682" w:rsidRDefault="00B53682" w:rsidP="00611E71">
      <w:pPr>
        <w:pStyle w:val="af"/>
        <w:ind w:right="107"/>
        <w:rPr>
          <w:bCs/>
          <w:szCs w:val="28"/>
        </w:rPr>
      </w:pPr>
    </w:p>
    <w:p w:rsidR="00932AD4" w:rsidRPr="00B53682" w:rsidRDefault="00821286" w:rsidP="00611E71">
      <w:pPr>
        <w:pStyle w:val="af"/>
        <w:ind w:right="107"/>
        <w:rPr>
          <w:bCs/>
          <w:szCs w:val="28"/>
        </w:rPr>
      </w:pPr>
      <w:r w:rsidRPr="00B53682">
        <w:rPr>
          <w:bCs/>
          <w:szCs w:val="28"/>
        </w:rPr>
        <w:lastRenderedPageBreak/>
        <w:t xml:space="preserve">5.2. Аналитический отчет об участии образовательной организации в профессионально ориентированных конкурсах, семинарах, выставках и т.п. </w:t>
      </w:r>
    </w:p>
    <w:p w:rsidR="00FD3CA1" w:rsidRPr="00B53682" w:rsidRDefault="00F81C2F" w:rsidP="00FD3CA1">
      <w:pPr>
        <w:tabs>
          <w:tab w:val="left" w:pos="426"/>
        </w:tabs>
        <w:ind w:firstLine="709"/>
        <w:jc w:val="both"/>
        <w:rPr>
          <w:sz w:val="28"/>
          <w:szCs w:val="28"/>
        </w:rPr>
      </w:pPr>
      <w:r w:rsidRPr="00B53682">
        <w:rPr>
          <w:sz w:val="28"/>
          <w:szCs w:val="28"/>
        </w:rPr>
        <w:t>Казакова Инна Витальевна</w:t>
      </w:r>
      <w:r w:rsidR="00FD3CA1" w:rsidRPr="00B53682">
        <w:rPr>
          <w:sz w:val="28"/>
          <w:szCs w:val="28"/>
        </w:rPr>
        <w:t xml:space="preserve">, учитель </w:t>
      </w:r>
      <w:r w:rsidRPr="00B53682">
        <w:rPr>
          <w:sz w:val="28"/>
          <w:szCs w:val="28"/>
        </w:rPr>
        <w:t>начальных классов сала участником</w:t>
      </w:r>
      <w:r w:rsidR="00FD3CA1" w:rsidRPr="00B53682">
        <w:rPr>
          <w:sz w:val="28"/>
          <w:szCs w:val="28"/>
        </w:rPr>
        <w:t xml:space="preserve"> муниципального ко</w:t>
      </w:r>
      <w:r w:rsidRPr="00B53682">
        <w:rPr>
          <w:sz w:val="28"/>
          <w:szCs w:val="28"/>
        </w:rPr>
        <w:t>нкурса «Педагог нового времени».</w:t>
      </w:r>
    </w:p>
    <w:p w:rsidR="00932AD4" w:rsidRPr="00B53682" w:rsidRDefault="00932AD4" w:rsidP="009B5753">
      <w:pPr>
        <w:pStyle w:val="af"/>
        <w:ind w:right="107" w:firstLine="720"/>
        <w:jc w:val="both"/>
        <w:rPr>
          <w:b w:val="0"/>
          <w:szCs w:val="28"/>
        </w:rPr>
      </w:pPr>
      <w:r w:rsidRPr="00B53682">
        <w:rPr>
          <w:b w:val="0"/>
          <w:szCs w:val="28"/>
        </w:rPr>
        <w:t>Учителя, представившие практики в региональный атлас лучших практик, это: Березина Людмила Васильевна, учитель математики, представляла практику организации разновозрастного проекта и Фурдык Дина Сергеевна, учитель русского языка и литературы, представляла практику организации разновозрастного зачета. В 2019-20 учебном году будем представлять практику организации работы в правовом классе. В рамках работы базовой площадки по введению ФГОС СОО на краевом семинаре представляли свои практики учителя Шащенко Ирина Григорьевна, Березина Людмила Васильевна, Гордеева Светлана Николаевна. На городском образовательном форуме представляли свои мастер-классы Скобелкина Оксана Николаевна, Коробицына Наталья Геннадьевна. Печатный материал «Формирующее оценивание на уроках математики» в краевой сборник подготовила учитель математикиТрушкина О.И.</w:t>
      </w:r>
    </w:p>
    <w:p w:rsidR="00D80197" w:rsidRPr="000C7E37" w:rsidRDefault="00821286" w:rsidP="009B5753">
      <w:pPr>
        <w:jc w:val="both"/>
        <w:rPr>
          <w:b/>
          <w:bCs/>
          <w:sz w:val="28"/>
          <w:szCs w:val="28"/>
        </w:rPr>
      </w:pPr>
      <w:r w:rsidRPr="000C7E37">
        <w:rPr>
          <w:b/>
          <w:bCs/>
          <w:sz w:val="28"/>
          <w:szCs w:val="28"/>
        </w:rPr>
        <w:t xml:space="preserve">6. Воспитательная система образовательного учреждения: </w:t>
      </w:r>
    </w:p>
    <w:p w:rsidR="00D80197" w:rsidRPr="000C7E37" w:rsidRDefault="00D80197" w:rsidP="009B5753">
      <w:pPr>
        <w:ind w:firstLine="709"/>
        <w:contextualSpacing/>
        <w:jc w:val="both"/>
        <w:rPr>
          <w:sz w:val="28"/>
          <w:szCs w:val="28"/>
        </w:rPr>
      </w:pPr>
      <w:r w:rsidRPr="000C7E37">
        <w:rPr>
          <w:sz w:val="28"/>
          <w:szCs w:val="28"/>
        </w:rPr>
        <w:t>Цель во</w:t>
      </w:r>
      <w:r w:rsidR="002A3A72" w:rsidRPr="000C7E37">
        <w:rPr>
          <w:sz w:val="28"/>
          <w:szCs w:val="28"/>
        </w:rPr>
        <w:t>спитательной работы МБОУ «СОШ</w:t>
      </w:r>
      <w:r w:rsidR="000F420C" w:rsidRPr="000C7E37">
        <w:rPr>
          <w:sz w:val="28"/>
          <w:szCs w:val="28"/>
        </w:rPr>
        <w:t>14» в 2020</w:t>
      </w:r>
      <w:r w:rsidRPr="000C7E37">
        <w:rPr>
          <w:sz w:val="28"/>
          <w:szCs w:val="28"/>
        </w:rPr>
        <w:t xml:space="preserve">  учебном году:</w:t>
      </w:r>
      <w:r w:rsidR="000C7E37" w:rsidRPr="000C7E37">
        <w:rPr>
          <w:sz w:val="28"/>
          <w:szCs w:val="28"/>
        </w:rPr>
        <w:t xml:space="preserve"> </w:t>
      </w:r>
      <w:r w:rsidRPr="000C7E37">
        <w:rPr>
          <w:sz w:val="28"/>
          <w:szCs w:val="28"/>
        </w:rPr>
        <w:t>продолжить создание условий для развития, саморазвития, самореализации личности обучающегося – личности психически и физически здоровой, гуманной, духовной и свободной, социально мобильной, востребованной в современном обществе.</w:t>
      </w:r>
    </w:p>
    <w:p w:rsidR="00D80197" w:rsidRPr="000C7E37" w:rsidRDefault="000F420C" w:rsidP="009B5753">
      <w:pPr>
        <w:ind w:firstLine="709"/>
        <w:jc w:val="both"/>
        <w:rPr>
          <w:rFonts w:eastAsia="Calibri"/>
          <w:sz w:val="28"/>
          <w:szCs w:val="28"/>
        </w:rPr>
      </w:pPr>
      <w:r w:rsidRPr="000C7E37">
        <w:rPr>
          <w:rFonts w:eastAsia="Calibri"/>
          <w:sz w:val="28"/>
          <w:szCs w:val="28"/>
        </w:rPr>
        <w:t>В течение 2020</w:t>
      </w:r>
      <w:r w:rsidR="00D80197" w:rsidRPr="000C7E37">
        <w:rPr>
          <w:rFonts w:eastAsia="Calibri"/>
          <w:sz w:val="28"/>
          <w:szCs w:val="28"/>
        </w:rPr>
        <w:t xml:space="preserve"> учебного года для достижения цели воспитательной работы были реализованы следующие задачи:</w:t>
      </w:r>
    </w:p>
    <w:p w:rsidR="00D80197" w:rsidRPr="000C7E37" w:rsidRDefault="00D80197" w:rsidP="00611E71">
      <w:pPr>
        <w:numPr>
          <w:ilvl w:val="0"/>
          <w:numId w:val="10"/>
        </w:numPr>
        <w:tabs>
          <w:tab w:val="clear" w:pos="720"/>
          <w:tab w:val="num" w:pos="284"/>
        </w:tabs>
        <w:ind w:left="284" w:hanging="284"/>
        <w:jc w:val="both"/>
        <w:rPr>
          <w:rFonts w:eastAsia="Calibri"/>
          <w:sz w:val="28"/>
          <w:szCs w:val="28"/>
        </w:rPr>
      </w:pPr>
      <w:r w:rsidRPr="000C7E37">
        <w:rPr>
          <w:rFonts w:eastAsia="Calibri"/>
          <w:sz w:val="28"/>
          <w:szCs w:val="28"/>
        </w:rPr>
        <w:t>Организация единого воспитательного пространства, разумно сочетающего внешние и внутренние условия воспитания обучающихся, атмосферу школьной жизни, отношения между членами микрогрупп.</w:t>
      </w:r>
    </w:p>
    <w:p w:rsidR="00D80197" w:rsidRPr="000C7E37" w:rsidRDefault="00D80197" w:rsidP="00611E71">
      <w:pPr>
        <w:numPr>
          <w:ilvl w:val="0"/>
          <w:numId w:val="10"/>
        </w:numPr>
        <w:tabs>
          <w:tab w:val="clear" w:pos="720"/>
          <w:tab w:val="num" w:pos="284"/>
        </w:tabs>
        <w:ind w:left="284" w:hanging="284"/>
        <w:jc w:val="both"/>
        <w:rPr>
          <w:rFonts w:eastAsia="Calibri"/>
          <w:sz w:val="28"/>
          <w:szCs w:val="28"/>
        </w:rPr>
      </w:pPr>
      <w:r w:rsidRPr="000C7E37">
        <w:rPr>
          <w:rFonts w:eastAsia="Calibri"/>
          <w:sz w:val="28"/>
          <w:szCs w:val="28"/>
        </w:rPr>
        <w:t>Развитие самоуправления обучающихся,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rsidR="00D80197" w:rsidRPr="000C7E37" w:rsidRDefault="00D80197" w:rsidP="00611E71">
      <w:pPr>
        <w:numPr>
          <w:ilvl w:val="0"/>
          <w:numId w:val="10"/>
        </w:numPr>
        <w:tabs>
          <w:tab w:val="clear" w:pos="720"/>
          <w:tab w:val="num" w:pos="284"/>
        </w:tabs>
        <w:ind w:left="284" w:hanging="284"/>
        <w:jc w:val="both"/>
        <w:rPr>
          <w:rFonts w:eastAsia="Calibri"/>
          <w:sz w:val="28"/>
          <w:szCs w:val="28"/>
        </w:rPr>
      </w:pPr>
      <w:r w:rsidRPr="000C7E37">
        <w:rPr>
          <w:rFonts w:eastAsia="Calibri"/>
          <w:sz w:val="28"/>
          <w:szCs w:val="28"/>
        </w:rPr>
        <w:t>Содействие формированию сознательного отношения обучающихся к своей жизни, здоровью, а также к жизни и здоровью окружающих его людей.</w:t>
      </w:r>
    </w:p>
    <w:p w:rsidR="00D80197" w:rsidRPr="000C7E37" w:rsidRDefault="00D80197" w:rsidP="00611E71">
      <w:pPr>
        <w:numPr>
          <w:ilvl w:val="0"/>
          <w:numId w:val="10"/>
        </w:numPr>
        <w:tabs>
          <w:tab w:val="clear" w:pos="720"/>
          <w:tab w:val="num" w:pos="284"/>
        </w:tabs>
        <w:ind w:left="284" w:hanging="284"/>
        <w:jc w:val="both"/>
        <w:rPr>
          <w:rFonts w:eastAsia="Calibri"/>
          <w:sz w:val="28"/>
          <w:szCs w:val="28"/>
        </w:rPr>
      </w:pPr>
      <w:r w:rsidRPr="000C7E37">
        <w:rPr>
          <w:rFonts w:eastAsia="Calibri"/>
          <w:sz w:val="28"/>
          <w:szCs w:val="28"/>
        </w:rPr>
        <w:t>Вовлечение обучающихся в систему дополнительного образования с целью обеспечения самореализации личности.</w:t>
      </w:r>
    </w:p>
    <w:p w:rsidR="00D80197" w:rsidRPr="000C7E37" w:rsidRDefault="00D80197" w:rsidP="00611E71">
      <w:pPr>
        <w:numPr>
          <w:ilvl w:val="0"/>
          <w:numId w:val="10"/>
        </w:numPr>
        <w:tabs>
          <w:tab w:val="clear" w:pos="720"/>
          <w:tab w:val="num" w:pos="284"/>
        </w:tabs>
        <w:ind w:left="284" w:hanging="284"/>
        <w:jc w:val="both"/>
        <w:rPr>
          <w:rFonts w:eastAsia="Calibri"/>
          <w:sz w:val="28"/>
          <w:szCs w:val="28"/>
        </w:rPr>
      </w:pPr>
      <w:r w:rsidRPr="000C7E37">
        <w:rPr>
          <w:rFonts w:eastAsia="Calibri"/>
          <w:sz w:val="28"/>
          <w:szCs w:val="28"/>
        </w:rPr>
        <w:t>Создание условий для участия семей обучающихся в воспитательном процессе, повышение активности родительского сообщества, привлечение родительской общественности к участию в соуправлении школой.</w:t>
      </w:r>
    </w:p>
    <w:p w:rsidR="002A3A72" w:rsidRPr="000C7E37" w:rsidRDefault="00D80197" w:rsidP="00611E71">
      <w:pPr>
        <w:numPr>
          <w:ilvl w:val="0"/>
          <w:numId w:val="10"/>
        </w:numPr>
        <w:tabs>
          <w:tab w:val="clear" w:pos="720"/>
          <w:tab w:val="num" w:pos="284"/>
        </w:tabs>
        <w:ind w:left="284" w:hanging="284"/>
        <w:jc w:val="both"/>
        <w:rPr>
          <w:rFonts w:eastAsia="Calibri"/>
          <w:sz w:val="28"/>
          <w:szCs w:val="28"/>
        </w:rPr>
      </w:pPr>
      <w:r w:rsidRPr="000C7E37">
        <w:rPr>
          <w:rFonts w:eastAsia="Calibri"/>
          <w:sz w:val="28"/>
          <w:szCs w:val="28"/>
        </w:rPr>
        <w:lastRenderedPageBreak/>
        <w:t>Организация и вовлечение уч-ся в РДШ, через организацию в школе (Отряда «Юннармия», отряда «ЮИД» и «ДЮП», отряда «Добровольцев и Волонтеров</w:t>
      </w:r>
      <w:bookmarkStart w:id="37" w:name="_Toc453326807"/>
      <w:r w:rsidRPr="000C7E37">
        <w:rPr>
          <w:rFonts w:eastAsia="Calibri"/>
          <w:sz w:val="28"/>
          <w:szCs w:val="28"/>
        </w:rPr>
        <w:t>», СТО «Алые паруса»).</w:t>
      </w:r>
      <w:bookmarkStart w:id="38" w:name="_Toc453831569"/>
      <w:bookmarkStart w:id="39" w:name="_Toc453689448"/>
    </w:p>
    <w:p w:rsidR="00D80197" w:rsidRPr="000C7E37" w:rsidRDefault="00D80197" w:rsidP="009B5753">
      <w:pPr>
        <w:ind w:firstLine="284"/>
        <w:jc w:val="both"/>
        <w:rPr>
          <w:rFonts w:eastAsia="Calibri"/>
          <w:sz w:val="28"/>
          <w:szCs w:val="28"/>
        </w:rPr>
      </w:pPr>
      <w:r w:rsidRPr="000C7E37">
        <w:rPr>
          <w:bCs/>
          <w:kern w:val="32"/>
          <w:sz w:val="28"/>
          <w:szCs w:val="28"/>
        </w:rPr>
        <w:t>Организация воспитания и социализации учащихся</w:t>
      </w:r>
      <w:r w:rsidR="000C7E37">
        <w:rPr>
          <w:bCs/>
          <w:kern w:val="32"/>
          <w:sz w:val="28"/>
          <w:szCs w:val="28"/>
        </w:rPr>
        <w:t xml:space="preserve"> </w:t>
      </w:r>
      <w:r w:rsidRPr="000C7E37">
        <w:rPr>
          <w:bCs/>
          <w:kern w:val="32"/>
          <w:sz w:val="28"/>
          <w:szCs w:val="28"/>
        </w:rPr>
        <w:t>школы строилась, исходя из следующих направлений деятельности:</w:t>
      </w:r>
    </w:p>
    <w:bookmarkEnd w:id="37"/>
    <w:bookmarkEnd w:id="38"/>
    <w:bookmarkEnd w:id="39"/>
    <w:p w:rsidR="00D80197" w:rsidRPr="000C7E37" w:rsidRDefault="00D80197" w:rsidP="009B5753">
      <w:pPr>
        <w:ind w:firstLine="284"/>
        <w:jc w:val="both"/>
        <w:rPr>
          <w:rFonts w:eastAsia="Calibri"/>
          <w:sz w:val="28"/>
          <w:szCs w:val="28"/>
        </w:rPr>
      </w:pPr>
      <w:r w:rsidRPr="000C7E37">
        <w:rPr>
          <w:rFonts w:eastAsia="Calibri"/>
          <w:b/>
          <w:sz w:val="28"/>
          <w:szCs w:val="28"/>
        </w:rPr>
        <w:t xml:space="preserve">Первое направление деятельности–воспитание гражданственности, патриотизма, уважение к правам, свободам и обязанностям человека </w:t>
      </w:r>
      <w:r w:rsidRPr="000C7E37">
        <w:rPr>
          <w:rFonts w:eastAsia="Calibri"/>
          <w:sz w:val="28"/>
          <w:szCs w:val="28"/>
        </w:rPr>
        <w:t>- реализуется посредством таких форм как: - традиционные праздники (использование государственной, школьной символики - флаг, гимн, штандарт во время праздников, торжественных церемоний, ключевых общешкольных дел.</w:t>
      </w:r>
      <w:r w:rsidR="00F73042" w:rsidRPr="000C7E37">
        <w:rPr>
          <w:rFonts w:eastAsia="Calibri"/>
          <w:sz w:val="28"/>
          <w:szCs w:val="28"/>
        </w:rPr>
        <w:t>Праздники</w:t>
      </w:r>
      <w:r w:rsidR="002A3A72" w:rsidRPr="000C7E37">
        <w:rPr>
          <w:rFonts w:eastAsia="Calibri"/>
          <w:sz w:val="28"/>
          <w:szCs w:val="28"/>
        </w:rPr>
        <w:t>:«Первое сентября», «</w:t>
      </w:r>
      <w:r w:rsidRPr="000C7E37">
        <w:rPr>
          <w:rFonts w:eastAsia="Calibri"/>
          <w:sz w:val="28"/>
          <w:szCs w:val="28"/>
        </w:rPr>
        <w:t>Вечер встречи», «Новогодние утренники», «Нового</w:t>
      </w:r>
      <w:r w:rsidR="002A3A72" w:rsidRPr="000C7E37">
        <w:rPr>
          <w:rFonts w:eastAsia="Calibri"/>
          <w:sz w:val="28"/>
          <w:szCs w:val="28"/>
        </w:rPr>
        <w:t>дние балы для старшеклассников»</w:t>
      </w:r>
      <w:r w:rsidRPr="000C7E37">
        <w:rPr>
          <w:rFonts w:eastAsia="Calibri"/>
          <w:sz w:val="28"/>
          <w:szCs w:val="28"/>
        </w:rPr>
        <w:t>,«Последний</w:t>
      </w:r>
      <w:r w:rsidR="002A3A72" w:rsidRPr="000C7E37">
        <w:rPr>
          <w:rFonts w:eastAsia="Calibri"/>
          <w:sz w:val="28"/>
          <w:szCs w:val="28"/>
        </w:rPr>
        <w:t xml:space="preserve"> звонок» и «Выпускной вечер»; </w:t>
      </w:r>
      <w:r w:rsidRPr="000C7E37">
        <w:rPr>
          <w:rFonts w:eastAsia="Calibri"/>
          <w:sz w:val="28"/>
          <w:szCs w:val="28"/>
        </w:rPr>
        <w:t>ежегодная церемония награждения лучших учащихся «За честь шко</w:t>
      </w:r>
      <w:r w:rsidR="002A3A72" w:rsidRPr="000C7E37">
        <w:rPr>
          <w:rFonts w:eastAsia="Calibri"/>
          <w:sz w:val="28"/>
          <w:szCs w:val="28"/>
        </w:rPr>
        <w:t xml:space="preserve">лы»; </w:t>
      </w:r>
      <w:r w:rsidRPr="000C7E37">
        <w:rPr>
          <w:rFonts w:eastAsia="Calibri"/>
          <w:sz w:val="28"/>
          <w:szCs w:val="28"/>
        </w:rPr>
        <w:t>деятельность общешкольного пресс-центра «Аттестат зрелости», «Совет старшеклассников</w:t>
      </w:r>
      <w:r w:rsidR="002A3A72" w:rsidRPr="000C7E37">
        <w:rPr>
          <w:rFonts w:eastAsia="Calibri"/>
          <w:sz w:val="28"/>
          <w:szCs w:val="28"/>
        </w:rPr>
        <w:t>», школьные объединения, решающи</w:t>
      </w:r>
      <w:r w:rsidRPr="000C7E37">
        <w:rPr>
          <w:rFonts w:eastAsia="Calibri"/>
          <w:sz w:val="28"/>
          <w:szCs w:val="28"/>
        </w:rPr>
        <w:t>е задачи информационн</w:t>
      </w:r>
      <w:r w:rsidR="002A3A72" w:rsidRPr="000C7E37">
        <w:rPr>
          <w:rFonts w:eastAsia="Calibri"/>
          <w:sz w:val="28"/>
          <w:szCs w:val="28"/>
        </w:rPr>
        <w:t xml:space="preserve">ого сопровождения жизни школы; </w:t>
      </w:r>
      <w:r w:rsidRPr="000C7E37">
        <w:rPr>
          <w:rFonts w:eastAsia="Calibri"/>
          <w:sz w:val="28"/>
          <w:szCs w:val="28"/>
        </w:rPr>
        <w:t>фотовыставки, ИЗО –выставки, Школьная «Арт –галерея»- сменяемые тематические выставки учащихся.</w:t>
      </w:r>
    </w:p>
    <w:p w:rsidR="00D80197" w:rsidRPr="000C7E37" w:rsidRDefault="002A3A72" w:rsidP="009B5753">
      <w:pPr>
        <w:ind w:firstLine="284"/>
        <w:jc w:val="both"/>
        <w:rPr>
          <w:rFonts w:eastAsia="Calibri"/>
          <w:sz w:val="28"/>
          <w:szCs w:val="28"/>
        </w:rPr>
      </w:pPr>
      <w:r w:rsidRPr="000C7E37">
        <w:rPr>
          <w:rFonts w:eastAsia="Calibri"/>
          <w:b/>
          <w:sz w:val="28"/>
          <w:szCs w:val="28"/>
        </w:rPr>
        <w:t>Второе направление - ф</w:t>
      </w:r>
      <w:r w:rsidR="00D80197" w:rsidRPr="000C7E37">
        <w:rPr>
          <w:rFonts w:eastAsia="Calibri"/>
          <w:b/>
          <w:sz w:val="28"/>
          <w:szCs w:val="28"/>
        </w:rPr>
        <w:t xml:space="preserve">ормирование и развитие нравственных чувств и этического сознания. </w:t>
      </w:r>
      <w:r w:rsidR="00D80197" w:rsidRPr="000C7E37">
        <w:rPr>
          <w:rFonts w:eastAsia="Calibri"/>
          <w:sz w:val="28"/>
          <w:szCs w:val="28"/>
        </w:rPr>
        <w:t>Для этого в школе ис</w:t>
      </w:r>
      <w:r w:rsidR="006A40A5" w:rsidRPr="000C7E37">
        <w:rPr>
          <w:rFonts w:eastAsia="Calibri"/>
          <w:sz w:val="28"/>
          <w:szCs w:val="28"/>
        </w:rPr>
        <w:t>пользуются такие формы, как: - с</w:t>
      </w:r>
      <w:r w:rsidR="00D80197" w:rsidRPr="000C7E37">
        <w:rPr>
          <w:rFonts w:eastAsia="Calibri"/>
          <w:sz w:val="28"/>
          <w:szCs w:val="28"/>
        </w:rPr>
        <w:t>оциально – значимые проекты, акции: совместно разрабатываемые и реализуемые учащимися и педагогами комплексы дел, направленных на преобразование окружающего школу социума. - Концерт ко Дню учителя  , «День самоуправления», выступления учащихся с элементами доброго юмора, пародий, импровизаций на темы школьников и учителей, ко Дню матери, 8 марта, ко Дню Победы, «Последний звонок» и «Выпускной бал», «Недели творчества». - Акция: «Великие люди – Великой Победы», «Обелиск», «Ветеран», «Бессмертный полк», «Вахта памяти» приуроченная ко дню Победы.</w:t>
      </w:r>
    </w:p>
    <w:p w:rsidR="00D80197" w:rsidRPr="000C7E37" w:rsidRDefault="006A40A5" w:rsidP="009B5753">
      <w:pPr>
        <w:ind w:firstLine="284"/>
        <w:jc w:val="both"/>
        <w:rPr>
          <w:rFonts w:eastAsia="Calibri"/>
          <w:sz w:val="28"/>
          <w:szCs w:val="28"/>
        </w:rPr>
      </w:pPr>
      <w:r w:rsidRPr="000C7E37">
        <w:rPr>
          <w:rFonts w:eastAsia="Calibri"/>
          <w:b/>
          <w:sz w:val="28"/>
          <w:szCs w:val="28"/>
        </w:rPr>
        <w:t>Третье направление - в</w:t>
      </w:r>
      <w:r w:rsidR="00D80197" w:rsidRPr="000C7E37">
        <w:rPr>
          <w:rFonts w:eastAsia="Calibri"/>
          <w:b/>
          <w:sz w:val="28"/>
          <w:szCs w:val="28"/>
        </w:rPr>
        <w:t>оспитание трудолюбия, творческого отношения к учению, труду, жизни.</w:t>
      </w:r>
      <w:r w:rsidR="00D80197" w:rsidRPr="000C7E37">
        <w:rPr>
          <w:rFonts w:eastAsia="Calibri"/>
          <w:sz w:val="28"/>
          <w:szCs w:val="28"/>
        </w:rPr>
        <w:t xml:space="preserve"> Данное </w:t>
      </w:r>
      <w:r w:rsidRPr="000C7E37">
        <w:rPr>
          <w:rFonts w:eastAsia="Calibri"/>
          <w:sz w:val="28"/>
          <w:szCs w:val="28"/>
        </w:rPr>
        <w:t xml:space="preserve">направление в школе представлено следующими формами: </w:t>
      </w:r>
      <w:r w:rsidR="00D80197" w:rsidRPr="000C7E37">
        <w:rPr>
          <w:rFonts w:eastAsia="Calibri"/>
          <w:sz w:val="28"/>
          <w:szCs w:val="28"/>
        </w:rPr>
        <w:t>организация инте</w:t>
      </w:r>
      <w:r w:rsidRPr="000C7E37">
        <w:rPr>
          <w:rFonts w:eastAsia="Calibri"/>
          <w:sz w:val="28"/>
          <w:szCs w:val="28"/>
        </w:rPr>
        <w:t xml:space="preserve">ллектуальных игр разной тематики; </w:t>
      </w:r>
      <w:r w:rsidR="00D80197" w:rsidRPr="000C7E37">
        <w:rPr>
          <w:rFonts w:eastAsia="Calibri"/>
          <w:sz w:val="28"/>
          <w:szCs w:val="28"/>
        </w:rPr>
        <w:t>проведение общешкольн</w:t>
      </w:r>
      <w:r w:rsidRPr="000C7E37">
        <w:rPr>
          <w:rFonts w:eastAsia="Calibri"/>
          <w:sz w:val="28"/>
          <w:szCs w:val="28"/>
        </w:rPr>
        <w:t xml:space="preserve">ых олимпиад по всем предметам; </w:t>
      </w:r>
      <w:r w:rsidR="00D80197" w:rsidRPr="000C7E37">
        <w:rPr>
          <w:rFonts w:eastAsia="Calibri"/>
          <w:sz w:val="28"/>
          <w:szCs w:val="28"/>
        </w:rPr>
        <w:t>участ</w:t>
      </w:r>
      <w:r w:rsidRPr="000C7E37">
        <w:rPr>
          <w:rFonts w:eastAsia="Calibri"/>
          <w:sz w:val="28"/>
          <w:szCs w:val="28"/>
        </w:rPr>
        <w:t xml:space="preserve">ие в муниципальных олимпиадах;  </w:t>
      </w:r>
      <w:r w:rsidR="00D80197" w:rsidRPr="000C7E37">
        <w:rPr>
          <w:rFonts w:eastAsia="Calibri"/>
          <w:sz w:val="28"/>
          <w:szCs w:val="28"/>
        </w:rPr>
        <w:t xml:space="preserve">трудовые пятницы. </w:t>
      </w:r>
    </w:p>
    <w:p w:rsidR="00D80197" w:rsidRPr="000C7E37" w:rsidRDefault="006A40A5" w:rsidP="009B5753">
      <w:pPr>
        <w:ind w:firstLine="284"/>
        <w:jc w:val="both"/>
        <w:rPr>
          <w:rFonts w:eastAsia="Calibri"/>
          <w:sz w:val="28"/>
          <w:szCs w:val="28"/>
        </w:rPr>
      </w:pPr>
      <w:r w:rsidRPr="000C7E37">
        <w:rPr>
          <w:rFonts w:eastAsia="Calibri"/>
          <w:b/>
          <w:sz w:val="28"/>
          <w:szCs w:val="28"/>
        </w:rPr>
        <w:t>Четвертое направление - ф</w:t>
      </w:r>
      <w:r w:rsidR="00D80197" w:rsidRPr="000C7E37">
        <w:rPr>
          <w:rFonts w:eastAsia="Calibri"/>
          <w:b/>
          <w:sz w:val="28"/>
          <w:szCs w:val="28"/>
        </w:rPr>
        <w:t>ормирование активной жизненной позиции и инициативности.</w:t>
      </w:r>
      <w:r w:rsidR="00D80197" w:rsidRPr="000C7E37">
        <w:rPr>
          <w:rFonts w:eastAsia="Calibri"/>
          <w:sz w:val="28"/>
          <w:szCs w:val="28"/>
        </w:rPr>
        <w:t xml:space="preserve"> Данное </w:t>
      </w:r>
      <w:r w:rsidRPr="000C7E37">
        <w:rPr>
          <w:rFonts w:eastAsia="Calibri"/>
          <w:sz w:val="28"/>
          <w:szCs w:val="28"/>
        </w:rPr>
        <w:t xml:space="preserve">направление в школе представлено следующими формами: </w:t>
      </w:r>
      <w:r w:rsidR="00D80197" w:rsidRPr="000C7E37">
        <w:rPr>
          <w:rFonts w:eastAsia="Calibri"/>
          <w:sz w:val="28"/>
          <w:szCs w:val="28"/>
        </w:rPr>
        <w:t>Деятельность отряда «Юнармия</w:t>
      </w:r>
      <w:r w:rsidRPr="000C7E37">
        <w:rPr>
          <w:rFonts w:eastAsia="Calibri"/>
          <w:sz w:val="28"/>
          <w:szCs w:val="28"/>
        </w:rPr>
        <w:t xml:space="preserve">; </w:t>
      </w:r>
      <w:r w:rsidR="00D80197" w:rsidRPr="000C7E37">
        <w:rPr>
          <w:rFonts w:eastAsia="Calibri"/>
          <w:sz w:val="28"/>
          <w:szCs w:val="28"/>
        </w:rPr>
        <w:t>Отряда</w:t>
      </w:r>
      <w:r w:rsidRPr="000C7E37">
        <w:rPr>
          <w:rFonts w:eastAsia="Calibri"/>
          <w:sz w:val="28"/>
          <w:szCs w:val="28"/>
        </w:rPr>
        <w:t xml:space="preserve"> ЮИД «Сирена», ДЮП «Отважные»; </w:t>
      </w:r>
      <w:r w:rsidR="00D80197" w:rsidRPr="000C7E37">
        <w:rPr>
          <w:rFonts w:eastAsia="Calibri"/>
          <w:sz w:val="28"/>
          <w:szCs w:val="28"/>
        </w:rPr>
        <w:t>Отряда Добровольцев «Горячие сердца»; Высший орган ученического самоуправления: общешкольная конференция; Конкурсы: «Мой край -мое дело», «Наш формат», «Мое Красноярье», «Билет в будущее». - Совет дела (5-8 классы), Совет старшеклассников (учащиеся 9-11 классов) - деятельностью пресс-центра «Аттестат зрелости», состоящий и</w:t>
      </w:r>
      <w:r w:rsidRPr="000C7E37">
        <w:rPr>
          <w:rFonts w:eastAsia="Calibri"/>
          <w:sz w:val="28"/>
          <w:szCs w:val="28"/>
        </w:rPr>
        <w:t>з представителей 7-11 классов; Видеостудия «Око». Формированию</w:t>
      </w:r>
      <w:r w:rsidR="00D80197" w:rsidRPr="000C7E37">
        <w:rPr>
          <w:rFonts w:eastAsia="Calibri"/>
          <w:sz w:val="28"/>
          <w:szCs w:val="28"/>
        </w:rPr>
        <w:t xml:space="preserve"> классных коллективов способствуют: - игры и тренинги на сплочение классных коллективов, </w:t>
      </w:r>
      <w:r w:rsidR="00D80197" w:rsidRPr="000C7E37">
        <w:rPr>
          <w:rFonts w:eastAsia="Calibri"/>
          <w:sz w:val="28"/>
          <w:szCs w:val="28"/>
        </w:rPr>
        <w:lastRenderedPageBreak/>
        <w:t xml:space="preserve">проводимые классными руководителями совместно с психологом; - внутриклассные КТД, задающие вектор жизни класса и сплачивающие детей вокруг той или иной интересной, творческой, личностно-развивающей деятельности; «Дни рождения классов» - праздники, поздравления, сюрпризы, творческие подарки, традиционные праздники; Акции: «Осенняя неделя добра», «Весенняя неделя добра», «Будь богаче – принимай других», «Знай свои права – управляй будущим», «Стоп СПИД», « Четыре лапы», организация подвижных игр «Веселые старты», познавательных викторин, спортивных соревнований и т.д.; - Экскурсии на промышленные предприятия, в музей, однодневные и многодневные походы. </w:t>
      </w:r>
    </w:p>
    <w:p w:rsidR="00D80197" w:rsidRPr="000C7E37" w:rsidRDefault="006A40A5" w:rsidP="009B5753">
      <w:pPr>
        <w:jc w:val="both"/>
        <w:rPr>
          <w:rFonts w:eastAsia="Calibri"/>
          <w:b/>
          <w:sz w:val="28"/>
          <w:szCs w:val="28"/>
        </w:rPr>
      </w:pPr>
      <w:r w:rsidRPr="000C7E37">
        <w:rPr>
          <w:rFonts w:eastAsia="Calibri"/>
          <w:b/>
          <w:sz w:val="28"/>
          <w:szCs w:val="28"/>
        </w:rPr>
        <w:t>Пятое направление - ф</w:t>
      </w:r>
      <w:r w:rsidR="00D80197" w:rsidRPr="000C7E37">
        <w:rPr>
          <w:rFonts w:eastAsia="Calibri"/>
          <w:b/>
          <w:sz w:val="28"/>
          <w:szCs w:val="28"/>
        </w:rPr>
        <w:t xml:space="preserve">ормирование ценностного отношения к здоровью, здоровому жизни, профилактике употребления психоактивных веществ и детского дорожно-транспортного травматизма. </w:t>
      </w:r>
    </w:p>
    <w:p w:rsidR="00D80197" w:rsidRPr="000C7E37" w:rsidRDefault="00D80197" w:rsidP="009B5753">
      <w:pPr>
        <w:jc w:val="both"/>
        <w:rPr>
          <w:rFonts w:eastAsia="Calibri"/>
          <w:sz w:val="28"/>
          <w:szCs w:val="28"/>
        </w:rPr>
      </w:pPr>
      <w:r w:rsidRPr="000C7E37">
        <w:rPr>
          <w:rFonts w:eastAsia="Calibri"/>
          <w:sz w:val="28"/>
          <w:szCs w:val="28"/>
        </w:rPr>
        <w:t>Деятельность школы в рамках этого направления протекает в следующих формах: - оформление учебных кабинетов, коридоров, рекреаций, столовой направленное на создание атмосферы уюта; -организация в школе зон отдыха; - организация уроков и внеурочных занятий в строгом соответствии с нормами гигиены и охраны здоровья учащихся; - озеленение пришкольной территории, разбивка клумб; - организация горячего питания учащихся; -деятельностью ФСК «Барс»; - физкультминутки на уроках; - подвижные игры на переменах. - ежегодные турниры команд 5-6 и 7-9 классов по мини-футболу, баскетболу, волейболу, настольному теннису; - регулярные (не реже 1 раза в четверть) прогулки, экскурсии, походы выходного дня на природу, организуемые классными руководителями в своих классах; - общешкольные «Дни здоровья»; -реализация программы «Здоровое питание» в 5 классах; - конкурсы Я за здоровый образ жизни»»; - работа летнего пришкольного лагеря «Радуга». Акции : «В здоровом теле – здоровый дух», Фото-кросс «Я за здоровый образ жизни», организация подвижных игр «Веселые старты». - система тренинговых занятий. Проводимых психологом в целях профилактики употребления детьми психоактивных веществ и выработки навыков противостояния данному искушению: «Как сказать нет» (6 классы), «Зависим- независим» (7 классы), «Береги себя для жизни» (10 классы); - тематические родительские собрания; - встречи со специалистами; - исследовательские проекты школьников; -тематические классные часы, посвященные изучению ПДД и профилактике ДТТ; -набор памяток для родителей: «Как предотвратить употребление ребенком психотропные веществ», «Как построить разговор с подростком, употребляющим психотропные вещества» и т.д. - набор памяток для подростков: «Как сказать нет», «Основные опасности на дороге и как от них уберечься», «Как вести себя, если попал в аварию» и т.д.</w:t>
      </w:r>
    </w:p>
    <w:p w:rsidR="00D80197" w:rsidRPr="000C7E37" w:rsidRDefault="006A40A5" w:rsidP="009B5753">
      <w:pPr>
        <w:ind w:firstLine="720"/>
        <w:jc w:val="both"/>
        <w:rPr>
          <w:rFonts w:eastAsia="Calibri"/>
          <w:sz w:val="28"/>
          <w:szCs w:val="28"/>
        </w:rPr>
      </w:pPr>
      <w:r w:rsidRPr="000C7E37">
        <w:rPr>
          <w:rFonts w:eastAsia="Calibri"/>
          <w:b/>
          <w:sz w:val="28"/>
          <w:szCs w:val="28"/>
        </w:rPr>
        <w:t>Шестое направление -ф</w:t>
      </w:r>
      <w:r w:rsidR="00D80197" w:rsidRPr="000C7E37">
        <w:rPr>
          <w:rFonts w:eastAsia="Calibri"/>
          <w:b/>
          <w:sz w:val="28"/>
          <w:szCs w:val="28"/>
        </w:rPr>
        <w:t>ормирование ценностного отношения к природе, окружающей среде.</w:t>
      </w:r>
      <w:r w:rsidR="00D80197" w:rsidRPr="000C7E37">
        <w:rPr>
          <w:rFonts w:eastAsia="Calibri"/>
          <w:sz w:val="28"/>
          <w:szCs w:val="28"/>
        </w:rPr>
        <w:t xml:space="preserve"> В рамках данного направления используются следующие формы: -на базе классов - классные часы, беседы, викторины, </w:t>
      </w:r>
      <w:r w:rsidR="00D80197" w:rsidRPr="000C7E37">
        <w:rPr>
          <w:rFonts w:eastAsia="Calibri"/>
          <w:sz w:val="28"/>
          <w:szCs w:val="28"/>
        </w:rPr>
        <w:lastRenderedPageBreak/>
        <w:t xml:space="preserve">круглые столы; -на базе школы: организация субботников по благоустройству микрорайона города, территории школы; «Чистые пятницы» - проектные конкурсы, социально-значимые акции: «Осенняя неделя добра», «Весенняя неделя добра», «За Дело», «Зеленый четверг» и т.д.. </w:t>
      </w:r>
    </w:p>
    <w:p w:rsidR="00D80197" w:rsidRPr="000C7E37" w:rsidRDefault="006A40A5" w:rsidP="009B5753">
      <w:pPr>
        <w:jc w:val="both"/>
        <w:rPr>
          <w:rFonts w:eastAsia="Calibri"/>
          <w:sz w:val="28"/>
          <w:szCs w:val="28"/>
        </w:rPr>
      </w:pPr>
      <w:r w:rsidRPr="000C7E37">
        <w:rPr>
          <w:rFonts w:eastAsia="Calibri"/>
          <w:b/>
          <w:sz w:val="28"/>
          <w:szCs w:val="28"/>
        </w:rPr>
        <w:t>Седьмое направление -ф</w:t>
      </w:r>
      <w:r w:rsidR="00D80197" w:rsidRPr="000C7E37">
        <w:rPr>
          <w:rFonts w:eastAsia="Calibri"/>
          <w:b/>
          <w:sz w:val="28"/>
          <w:szCs w:val="28"/>
        </w:rPr>
        <w:t>ормирование ценностного отношения к прекрасному, этических ценностей.</w:t>
      </w:r>
      <w:r w:rsidR="00D80197" w:rsidRPr="000C7E37">
        <w:rPr>
          <w:rFonts w:eastAsia="Calibri"/>
          <w:sz w:val="28"/>
          <w:szCs w:val="28"/>
        </w:rPr>
        <w:t xml:space="preserve"> Для реализации данного направления деятельности используются следующи</w:t>
      </w:r>
      <w:r w:rsidRPr="000C7E37">
        <w:rPr>
          <w:rFonts w:eastAsia="Calibri"/>
          <w:sz w:val="28"/>
          <w:szCs w:val="28"/>
        </w:rPr>
        <w:t>е формы работы: - занятие учащих</w:t>
      </w:r>
      <w:r w:rsidR="00D80197" w:rsidRPr="000C7E37">
        <w:rPr>
          <w:rFonts w:eastAsia="Calibri"/>
          <w:sz w:val="28"/>
          <w:szCs w:val="28"/>
        </w:rPr>
        <w:t>ся в различных кружках и студиях, программах, участие в различных социально-значимых творческих акциях Кружки дополнительного образования: «Хореография», «Эстрадный вокал», «Риторика», Театр «Арлекин», «Поэтическая студия», Литературный театр «Родная речь», Изо-студии «Палитра» и «Капля цвета», «Школьный хор», «Мастерская чудес». -работа волонтёрских групп по направлениям; социальному и патриотическому. -участие в творческих конкурсах разной направленности и разного уровня : «Таланты третьего тысячелетия», «Ожившая строка», «Чемпионат по чтению», «Живая классика», «Маленькие звездочки» , «Времен связующая нить», «Недели творчества», «Рампа», «Театральные подмостки». -организация и проведение традиционных праздников : «За честь школы», «День герое отечества», «День отваги», «Последний звонок», «Выпускной балл», «Д</w:t>
      </w:r>
      <w:r w:rsidR="00660B4D" w:rsidRPr="000C7E37">
        <w:rPr>
          <w:rFonts w:eastAsia="Calibri"/>
          <w:sz w:val="28"/>
          <w:szCs w:val="28"/>
        </w:rPr>
        <w:t>ень учителя», «Первое сентября»</w:t>
      </w:r>
      <w:r w:rsidR="00D80197" w:rsidRPr="000C7E37">
        <w:rPr>
          <w:rFonts w:eastAsia="Calibri"/>
          <w:sz w:val="28"/>
          <w:szCs w:val="28"/>
        </w:rPr>
        <w:t>,«День знаний»</w:t>
      </w:r>
      <w:r w:rsidR="00660B4D" w:rsidRPr="000C7E37">
        <w:rPr>
          <w:rFonts w:eastAsia="Calibri"/>
          <w:sz w:val="28"/>
          <w:szCs w:val="28"/>
        </w:rPr>
        <w:t>, «Посвящение в первоклассники»,</w:t>
      </w:r>
      <w:r w:rsidR="00D80197" w:rsidRPr="000C7E37">
        <w:rPr>
          <w:rFonts w:eastAsia="Calibri"/>
          <w:sz w:val="28"/>
          <w:szCs w:val="28"/>
        </w:rPr>
        <w:t xml:space="preserve"> «Прощание с букварем». </w:t>
      </w:r>
    </w:p>
    <w:p w:rsidR="00D80197" w:rsidRPr="000C7E37" w:rsidRDefault="006A40A5" w:rsidP="009B5753">
      <w:pPr>
        <w:ind w:firstLine="720"/>
        <w:jc w:val="both"/>
        <w:rPr>
          <w:rFonts w:eastAsia="Calibri"/>
          <w:sz w:val="28"/>
          <w:szCs w:val="28"/>
        </w:rPr>
      </w:pPr>
      <w:r w:rsidRPr="000C7E37">
        <w:rPr>
          <w:rFonts w:eastAsia="Calibri"/>
          <w:b/>
          <w:sz w:val="28"/>
          <w:szCs w:val="28"/>
        </w:rPr>
        <w:t>Восьмое направление -п</w:t>
      </w:r>
      <w:r w:rsidR="00D80197" w:rsidRPr="000C7E37">
        <w:rPr>
          <w:rFonts w:eastAsia="Calibri"/>
          <w:b/>
          <w:sz w:val="28"/>
          <w:szCs w:val="28"/>
        </w:rPr>
        <w:t>рофессиональное просвещение учащихся, диагностика и консультирование попроблемам профориентации осуществляется в школе в следующих формах:</w:t>
      </w:r>
      <w:r w:rsidRPr="000C7E37">
        <w:rPr>
          <w:rFonts w:eastAsia="Calibri"/>
          <w:b/>
          <w:sz w:val="28"/>
          <w:szCs w:val="28"/>
        </w:rPr>
        <w:t xml:space="preserve"> ц</w:t>
      </w:r>
      <w:r w:rsidR="00D80197" w:rsidRPr="000C7E37">
        <w:rPr>
          <w:rFonts w:eastAsia="Calibri"/>
          <w:sz w:val="28"/>
          <w:szCs w:val="28"/>
        </w:rPr>
        <w:t xml:space="preserve">иклы профориентационных часов общения; «Профессии наших родителей»- 7 классы; «Кто я и что могу?»- 8 классы; «Выбираем жизненный путь»- 9 классы; -профориентационные деловые игры: «Калейдоскоп профессий»-8 классы, «На распутье»-9 классы; -экскурсии на предприятия города; -дни открытых дверей в техникумах города; -анкетирование учащихся 7 классов «Твой взгляд в твое будущее», 8 классов- «Карта интересов, 9 классов- «Профессиональная направленность личности выпускника»; -индивидуальные консультации психолога для учащихся и их родителей. -общешкольные родительские собрания в 9 –х и 11-х классах «Выбор профессии – выбор будущего». </w:t>
      </w:r>
    </w:p>
    <w:p w:rsidR="00D80197" w:rsidRPr="000C7E37" w:rsidRDefault="006A40A5" w:rsidP="009B5753">
      <w:pPr>
        <w:ind w:firstLine="720"/>
        <w:jc w:val="both"/>
        <w:rPr>
          <w:rFonts w:eastAsia="Calibri"/>
          <w:sz w:val="28"/>
          <w:szCs w:val="28"/>
        </w:rPr>
      </w:pPr>
      <w:r w:rsidRPr="000C7E37">
        <w:rPr>
          <w:rFonts w:eastAsia="Calibri"/>
          <w:b/>
          <w:sz w:val="28"/>
          <w:szCs w:val="28"/>
        </w:rPr>
        <w:t>Девятое направление -о</w:t>
      </w:r>
      <w:r w:rsidR="00D80197" w:rsidRPr="000C7E37">
        <w:rPr>
          <w:rFonts w:eastAsia="Calibri"/>
          <w:b/>
          <w:sz w:val="28"/>
          <w:szCs w:val="28"/>
        </w:rPr>
        <w:t>рганизация совместной деятельности с семьями учащихся.</w:t>
      </w:r>
      <w:r w:rsidR="00D80197" w:rsidRPr="000C7E37">
        <w:rPr>
          <w:rFonts w:eastAsia="Calibri"/>
          <w:sz w:val="28"/>
          <w:szCs w:val="28"/>
        </w:rPr>
        <w:t>Для установления партнерских отношений с семьями учащихся использу</w:t>
      </w:r>
      <w:r w:rsidRPr="000C7E37">
        <w:rPr>
          <w:rFonts w:eastAsia="Calibri"/>
          <w:sz w:val="28"/>
          <w:szCs w:val="28"/>
        </w:rPr>
        <w:t>ются следующие формы работы: к</w:t>
      </w:r>
      <w:r w:rsidR="00D80197" w:rsidRPr="000C7E37">
        <w:rPr>
          <w:rFonts w:eastAsia="Calibri"/>
          <w:sz w:val="28"/>
          <w:szCs w:val="28"/>
        </w:rPr>
        <w:t>лассные родительские</w:t>
      </w:r>
      <w:r w:rsidRPr="000C7E37">
        <w:rPr>
          <w:rFonts w:eastAsia="Calibri"/>
          <w:sz w:val="28"/>
          <w:szCs w:val="28"/>
        </w:rPr>
        <w:t xml:space="preserve"> комитеты, «Управляющий совет»,</w:t>
      </w:r>
      <w:r w:rsidR="00D80197" w:rsidRPr="000C7E37">
        <w:rPr>
          <w:rFonts w:eastAsia="Calibri"/>
          <w:sz w:val="28"/>
          <w:szCs w:val="28"/>
        </w:rPr>
        <w:t xml:space="preserve"> родительские конференц</w:t>
      </w:r>
      <w:r w:rsidRPr="000C7E37">
        <w:rPr>
          <w:rFonts w:eastAsia="Calibri"/>
          <w:sz w:val="28"/>
          <w:szCs w:val="28"/>
        </w:rPr>
        <w:t xml:space="preserve">ии; </w:t>
      </w:r>
      <w:r w:rsidR="00D80197" w:rsidRPr="000C7E37">
        <w:rPr>
          <w:rFonts w:eastAsia="Calibri"/>
          <w:sz w:val="28"/>
          <w:szCs w:val="28"/>
        </w:rPr>
        <w:t>чаепития, квэсты, коллективные просмотры кинофильмов, темати</w:t>
      </w:r>
      <w:r w:rsidRPr="000C7E37">
        <w:rPr>
          <w:rFonts w:eastAsia="Calibri"/>
          <w:sz w:val="28"/>
          <w:szCs w:val="28"/>
        </w:rPr>
        <w:t xml:space="preserve">ческие родительские собрания; </w:t>
      </w:r>
      <w:r w:rsidR="00D80197" w:rsidRPr="000C7E37">
        <w:rPr>
          <w:rFonts w:eastAsia="Calibri"/>
          <w:sz w:val="28"/>
          <w:szCs w:val="28"/>
        </w:rPr>
        <w:t>традиционные сем</w:t>
      </w:r>
      <w:r w:rsidRPr="000C7E37">
        <w:rPr>
          <w:rFonts w:eastAsia="Calibri"/>
          <w:sz w:val="28"/>
          <w:szCs w:val="28"/>
        </w:rPr>
        <w:t>ейные конкурсы: «Мама, папа, я-</w:t>
      </w:r>
      <w:r w:rsidR="00D80197" w:rsidRPr="000C7E37">
        <w:rPr>
          <w:rFonts w:eastAsia="Calibri"/>
          <w:sz w:val="28"/>
          <w:szCs w:val="28"/>
        </w:rPr>
        <w:t>здоровая семья» (1-7 классы), «Папы могут все, что угодно», «Дочки-матери» (8 классы), Создание видеороликов (10-11 классы).</w:t>
      </w:r>
    </w:p>
    <w:p w:rsidR="00D80197" w:rsidRPr="000C7E37" w:rsidRDefault="000F420C" w:rsidP="009B5753">
      <w:pPr>
        <w:ind w:firstLine="709"/>
        <w:contextualSpacing/>
        <w:jc w:val="both"/>
        <w:rPr>
          <w:sz w:val="28"/>
          <w:szCs w:val="28"/>
        </w:rPr>
      </w:pPr>
      <w:r w:rsidRPr="000C7E37">
        <w:rPr>
          <w:sz w:val="28"/>
          <w:szCs w:val="28"/>
        </w:rPr>
        <w:lastRenderedPageBreak/>
        <w:t>По результатам 2020</w:t>
      </w:r>
      <w:r w:rsidR="00D80197" w:rsidRPr="000C7E37">
        <w:rPr>
          <w:sz w:val="28"/>
          <w:szCs w:val="28"/>
        </w:rPr>
        <w:t xml:space="preserve"> года на Совете родителей (законных представителей) явка составляет 95-100%. Следовательно, можно сделать вывод о том, что родители (законные представители) учащихся заинтересованы в жизни класса и школы, и готовы активно принимать участие во всех мероприятиях. </w:t>
      </w:r>
    </w:p>
    <w:p w:rsidR="00D80197" w:rsidRPr="000C7E37" w:rsidRDefault="00D80197" w:rsidP="009B5753">
      <w:pPr>
        <w:ind w:firstLine="709"/>
        <w:jc w:val="both"/>
        <w:rPr>
          <w:rFonts w:eastAsia="Calibri"/>
          <w:sz w:val="28"/>
          <w:szCs w:val="28"/>
        </w:rPr>
      </w:pPr>
      <w:r w:rsidRPr="000C7E37">
        <w:rPr>
          <w:rFonts w:eastAsia="Calibri"/>
          <w:sz w:val="28"/>
          <w:szCs w:val="28"/>
        </w:rPr>
        <w:t xml:space="preserve">Классные руководители являются связующим звеном между школой, учащимися и родителями (законными </w:t>
      </w:r>
      <w:r w:rsidR="006A40A5" w:rsidRPr="000C7E37">
        <w:rPr>
          <w:rFonts w:eastAsia="Calibri"/>
          <w:sz w:val="28"/>
          <w:szCs w:val="28"/>
        </w:rPr>
        <w:t>представителями). В МБОУ «СОШ</w:t>
      </w:r>
      <w:r w:rsidRPr="000C7E37">
        <w:rPr>
          <w:rFonts w:eastAsia="Calibri"/>
          <w:sz w:val="28"/>
          <w:szCs w:val="28"/>
        </w:rPr>
        <w:t>14» в 2019</w:t>
      </w:r>
      <w:r w:rsidR="000F420C" w:rsidRPr="000C7E37">
        <w:rPr>
          <w:rFonts w:eastAsia="Calibri"/>
          <w:sz w:val="28"/>
          <w:szCs w:val="28"/>
        </w:rPr>
        <w:t>-2020</w:t>
      </w:r>
      <w:r w:rsidRPr="000C7E37">
        <w:rPr>
          <w:rFonts w:eastAsia="Calibri"/>
          <w:sz w:val="28"/>
          <w:szCs w:val="28"/>
        </w:rPr>
        <w:t xml:space="preserve"> учебном году было 23 классных коллектива и 23 классных руководителя. Поэтому в течение учебного года достаточное внимание уделялось методической работе с классными руководителями. </w:t>
      </w:r>
    </w:p>
    <w:p w:rsidR="00D80197" w:rsidRPr="000C7E37" w:rsidRDefault="00D80197" w:rsidP="009B5753">
      <w:pPr>
        <w:ind w:firstLine="709"/>
        <w:jc w:val="both"/>
        <w:rPr>
          <w:rFonts w:eastAsia="Calibri"/>
          <w:sz w:val="28"/>
          <w:szCs w:val="28"/>
        </w:rPr>
      </w:pPr>
      <w:r w:rsidRPr="000C7E37">
        <w:rPr>
          <w:rFonts w:eastAsia="Calibri"/>
          <w:sz w:val="28"/>
          <w:szCs w:val="28"/>
        </w:rPr>
        <w:t>Методическая тема школьного методического объединения (ШМО) классных руководителей: «Современные образовательные технологии и методики в воспитательной системе классного руководителя в условиях реализации ФГОС», руководитель у</w:t>
      </w:r>
      <w:r w:rsidR="002A3A72" w:rsidRPr="000C7E37">
        <w:rPr>
          <w:rFonts w:eastAsia="Calibri"/>
          <w:sz w:val="28"/>
          <w:szCs w:val="28"/>
        </w:rPr>
        <w:t>читель математики Березина Л.В.</w:t>
      </w:r>
    </w:p>
    <w:p w:rsidR="00D80197" w:rsidRPr="000C7E37" w:rsidRDefault="00D80197" w:rsidP="009B5753">
      <w:pPr>
        <w:ind w:firstLine="709"/>
        <w:jc w:val="both"/>
        <w:rPr>
          <w:rFonts w:eastAsia="Calibri"/>
          <w:sz w:val="28"/>
          <w:szCs w:val="28"/>
        </w:rPr>
      </w:pPr>
      <w:r w:rsidRPr="000C7E37">
        <w:rPr>
          <w:rFonts w:eastAsia="Calibri"/>
          <w:sz w:val="28"/>
          <w:szCs w:val="28"/>
        </w:rPr>
        <w:t>Цель работы ШМ</w:t>
      </w:r>
      <w:r w:rsidR="000F420C" w:rsidRPr="000C7E37">
        <w:rPr>
          <w:rFonts w:eastAsia="Calibri"/>
          <w:sz w:val="28"/>
          <w:szCs w:val="28"/>
        </w:rPr>
        <w:t>О классных руководителей на 2019-2020</w:t>
      </w:r>
      <w:r w:rsidRPr="000C7E37">
        <w:rPr>
          <w:rFonts w:eastAsia="Calibri"/>
          <w:sz w:val="28"/>
          <w:szCs w:val="28"/>
        </w:rPr>
        <w:t xml:space="preserve">  учебный год: 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 в условиях реализации ФГОС.Достижение цели осуществлялось через решение следующих задач:</w:t>
      </w:r>
    </w:p>
    <w:p w:rsidR="00D80197" w:rsidRPr="000C7E37" w:rsidRDefault="006A40A5" w:rsidP="009B5753">
      <w:pPr>
        <w:jc w:val="both"/>
        <w:rPr>
          <w:rFonts w:eastAsia="Calibri"/>
          <w:sz w:val="28"/>
          <w:szCs w:val="28"/>
        </w:rPr>
      </w:pPr>
      <w:r w:rsidRPr="000C7E37">
        <w:rPr>
          <w:rFonts w:eastAsia="Calibri"/>
          <w:sz w:val="28"/>
          <w:szCs w:val="28"/>
        </w:rPr>
        <w:t xml:space="preserve">1. </w:t>
      </w:r>
      <w:r w:rsidR="00D80197" w:rsidRPr="000C7E37">
        <w:rPr>
          <w:rFonts w:eastAsia="Calibri"/>
          <w:sz w:val="28"/>
          <w:szCs w:val="28"/>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w:t>
      </w:r>
      <w:r w:rsidR="002A3A72" w:rsidRPr="000C7E37">
        <w:rPr>
          <w:rFonts w:eastAsia="Calibri"/>
          <w:sz w:val="28"/>
          <w:szCs w:val="28"/>
        </w:rPr>
        <w:t>енном воспитании.</w:t>
      </w:r>
    </w:p>
    <w:p w:rsidR="00D80197" w:rsidRPr="000C7E37" w:rsidRDefault="00D80197" w:rsidP="009B5753">
      <w:pPr>
        <w:jc w:val="both"/>
        <w:rPr>
          <w:rFonts w:eastAsia="Calibri"/>
          <w:sz w:val="28"/>
          <w:szCs w:val="28"/>
        </w:rPr>
      </w:pPr>
      <w:r w:rsidRPr="000C7E37">
        <w:rPr>
          <w:rFonts w:eastAsia="Calibri"/>
          <w:sz w:val="28"/>
          <w:szCs w:val="28"/>
        </w:rPr>
        <w:t>2. Организация и проведение на высоком профессиональном уровне воспитательной, методической, опытно-экспериментальной работы классного руководителя.</w:t>
      </w:r>
    </w:p>
    <w:p w:rsidR="00D80197" w:rsidRPr="000C7E37" w:rsidRDefault="00D80197" w:rsidP="009B5753">
      <w:pPr>
        <w:jc w:val="both"/>
        <w:rPr>
          <w:rFonts w:eastAsia="Calibri"/>
          <w:sz w:val="28"/>
          <w:szCs w:val="28"/>
        </w:rPr>
      </w:pPr>
      <w:r w:rsidRPr="000C7E37">
        <w:rPr>
          <w:rFonts w:eastAsia="Calibri"/>
          <w:sz w:val="28"/>
          <w:szCs w:val="28"/>
        </w:rPr>
        <w:t>3. Использование в воспитательном процессе здоровьесберегающих технологий, методик и приемов оздоровления детей.</w:t>
      </w:r>
    </w:p>
    <w:p w:rsidR="00D80197" w:rsidRPr="000C7E37" w:rsidRDefault="00D80197" w:rsidP="009B5753">
      <w:pPr>
        <w:jc w:val="both"/>
        <w:rPr>
          <w:rFonts w:eastAsia="Calibri"/>
          <w:sz w:val="28"/>
          <w:szCs w:val="28"/>
        </w:rPr>
      </w:pPr>
      <w:r w:rsidRPr="000C7E37">
        <w:rPr>
          <w:rFonts w:eastAsia="Calibri"/>
          <w:sz w:val="28"/>
          <w:szCs w:val="28"/>
        </w:rPr>
        <w:t>4. Организация педагогической деятельности с учетом индивидуальных особенностей учащихся.</w:t>
      </w:r>
    </w:p>
    <w:p w:rsidR="00D80197" w:rsidRPr="000C7E37" w:rsidRDefault="00D80197" w:rsidP="009B5753">
      <w:pPr>
        <w:jc w:val="both"/>
        <w:rPr>
          <w:rFonts w:eastAsia="Calibri"/>
          <w:sz w:val="28"/>
          <w:szCs w:val="28"/>
        </w:rPr>
      </w:pPr>
      <w:r w:rsidRPr="000C7E37">
        <w:rPr>
          <w:rFonts w:eastAsia="Calibri"/>
          <w:sz w:val="28"/>
          <w:szCs w:val="28"/>
        </w:rPr>
        <w:t>5. Формирование гармонически развитой личности, готовой и способной полноценно выполнять систему социальных ролей.</w:t>
      </w:r>
    </w:p>
    <w:p w:rsidR="00D80197" w:rsidRPr="000C7E37" w:rsidRDefault="006A40A5" w:rsidP="009B5753">
      <w:pPr>
        <w:jc w:val="both"/>
        <w:rPr>
          <w:rFonts w:eastAsia="Calibri"/>
          <w:sz w:val="28"/>
          <w:szCs w:val="28"/>
        </w:rPr>
      </w:pPr>
      <w:r w:rsidRPr="000C7E37">
        <w:rPr>
          <w:rFonts w:eastAsia="Calibri"/>
          <w:sz w:val="28"/>
          <w:szCs w:val="28"/>
        </w:rPr>
        <w:t xml:space="preserve">6. </w:t>
      </w:r>
      <w:r w:rsidR="00D80197" w:rsidRPr="000C7E37">
        <w:rPr>
          <w:rFonts w:eastAsia="Calibri"/>
          <w:sz w:val="28"/>
          <w:szCs w:val="28"/>
        </w:rPr>
        <w:t>Совершенствование методики проведения классных часов и внеклассных мероприятий с использованием ИКТ в воспитательном процессе.</w:t>
      </w:r>
    </w:p>
    <w:p w:rsidR="00D80197" w:rsidRPr="000C7E37" w:rsidRDefault="006A40A5" w:rsidP="009B5753">
      <w:pPr>
        <w:jc w:val="both"/>
        <w:rPr>
          <w:rFonts w:eastAsia="Calibri"/>
          <w:sz w:val="28"/>
          <w:szCs w:val="28"/>
        </w:rPr>
      </w:pPr>
      <w:r w:rsidRPr="000C7E37">
        <w:rPr>
          <w:rFonts w:eastAsia="Calibri"/>
          <w:sz w:val="28"/>
          <w:szCs w:val="28"/>
        </w:rPr>
        <w:t xml:space="preserve">7. </w:t>
      </w:r>
      <w:r w:rsidR="00D80197" w:rsidRPr="000C7E37">
        <w:rPr>
          <w:rFonts w:eastAsia="Calibri"/>
          <w:sz w:val="28"/>
          <w:szCs w:val="28"/>
        </w:rPr>
        <w:t>Повышение педагогического мастерства классных руководителей.</w:t>
      </w:r>
    </w:p>
    <w:p w:rsidR="00D80197" w:rsidRPr="000C7E37" w:rsidRDefault="00D80197" w:rsidP="009B5753">
      <w:pPr>
        <w:ind w:firstLine="708"/>
        <w:jc w:val="both"/>
        <w:rPr>
          <w:rFonts w:eastAsia="Calibri"/>
          <w:sz w:val="28"/>
          <w:szCs w:val="28"/>
        </w:rPr>
      </w:pPr>
      <w:r w:rsidRPr="000C7E37">
        <w:rPr>
          <w:rFonts w:eastAsia="Calibri"/>
          <w:sz w:val="28"/>
          <w:szCs w:val="28"/>
        </w:rPr>
        <w:t>На текущий учебный год были определены приоритетные направления методической работы в сфере воспитательной деятельности:</w:t>
      </w:r>
    </w:p>
    <w:p w:rsidR="00D80197" w:rsidRPr="000C7E37" w:rsidRDefault="00D80197" w:rsidP="009B5753">
      <w:pPr>
        <w:jc w:val="both"/>
        <w:rPr>
          <w:rFonts w:eastAsia="Calibri"/>
          <w:sz w:val="28"/>
          <w:szCs w:val="28"/>
        </w:rPr>
      </w:pPr>
      <w:r w:rsidRPr="000C7E37">
        <w:rPr>
          <w:rFonts w:eastAsia="Calibri"/>
          <w:sz w:val="28"/>
          <w:szCs w:val="28"/>
        </w:rPr>
        <w:t>1.  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D80197" w:rsidRPr="000C7E37" w:rsidRDefault="00D80197" w:rsidP="009B5753">
      <w:pPr>
        <w:jc w:val="both"/>
        <w:rPr>
          <w:rFonts w:eastAsia="Calibri"/>
          <w:sz w:val="28"/>
          <w:szCs w:val="28"/>
        </w:rPr>
      </w:pPr>
      <w:r w:rsidRPr="000C7E37">
        <w:rPr>
          <w:rFonts w:eastAsia="Calibri"/>
          <w:sz w:val="28"/>
          <w:szCs w:val="28"/>
        </w:rPr>
        <w:t>2. Информирование о нормативно-правовой базе, регулирующей работу классных руководителей в рамках реализации ФГОС.</w:t>
      </w:r>
    </w:p>
    <w:p w:rsidR="00D80197" w:rsidRPr="000C7E37" w:rsidRDefault="00D80197" w:rsidP="009B5753">
      <w:pPr>
        <w:jc w:val="both"/>
        <w:rPr>
          <w:rFonts w:eastAsia="Calibri"/>
          <w:sz w:val="28"/>
          <w:szCs w:val="28"/>
        </w:rPr>
      </w:pPr>
      <w:r w:rsidRPr="000C7E37">
        <w:rPr>
          <w:rFonts w:eastAsia="Calibri"/>
          <w:sz w:val="28"/>
          <w:szCs w:val="28"/>
        </w:rPr>
        <w:t>3. Обобщение, систематизация и распространение передового педагогического опыта.</w:t>
      </w:r>
    </w:p>
    <w:p w:rsidR="00D80197" w:rsidRPr="000C7E37" w:rsidRDefault="00D80197" w:rsidP="009B5753">
      <w:pPr>
        <w:jc w:val="both"/>
        <w:rPr>
          <w:rFonts w:eastAsia="Calibri"/>
          <w:sz w:val="28"/>
          <w:szCs w:val="28"/>
        </w:rPr>
      </w:pPr>
      <w:r w:rsidRPr="000C7E37">
        <w:rPr>
          <w:rFonts w:eastAsia="Calibri"/>
          <w:sz w:val="28"/>
          <w:szCs w:val="28"/>
        </w:rPr>
        <w:lastRenderedPageBreak/>
        <w:t>4. Вооружение классных руководителей современными воспитательными технологиями и знаниями современных форм и методов работы.</w:t>
      </w:r>
    </w:p>
    <w:p w:rsidR="00D80197" w:rsidRPr="000C7E37" w:rsidRDefault="00D80197" w:rsidP="009B5753">
      <w:pPr>
        <w:ind w:firstLine="567"/>
        <w:jc w:val="both"/>
        <w:rPr>
          <w:rFonts w:eastAsia="Calibri"/>
          <w:sz w:val="28"/>
          <w:szCs w:val="28"/>
        </w:rPr>
      </w:pPr>
      <w:r w:rsidRPr="000C7E37">
        <w:rPr>
          <w:rFonts w:eastAsia="Calibri"/>
          <w:sz w:val="28"/>
          <w:szCs w:val="28"/>
        </w:rPr>
        <w:t>В течение года классные руководители делились опытом, оказывали методическую помощь в планировании воспитательной работы в классе, в разработке и проведении классных часов и других мероприятий. На совещаниях рассказывали о своих успехах и проблемах в воспитательной работе, старались найти правиль</w:t>
      </w:r>
      <w:r w:rsidR="00231D8B" w:rsidRPr="000C7E37">
        <w:rPr>
          <w:rFonts w:eastAsia="Calibri"/>
          <w:sz w:val="28"/>
          <w:szCs w:val="28"/>
        </w:rPr>
        <w:t xml:space="preserve">ные решения возникших проблем. </w:t>
      </w:r>
      <w:r w:rsidRPr="000C7E37">
        <w:rPr>
          <w:rFonts w:eastAsia="Calibri"/>
          <w:sz w:val="28"/>
          <w:szCs w:val="28"/>
        </w:rPr>
        <w:t xml:space="preserve">Большинство классных руководителей систематически повышают мастерство путем знакомства с новинками педагогической литературы, передовым опытом, внедрения в свою работу новых форм и методов работы с ученическим коллективом. Положительным является то, что увеличивается количество классных руководителей, желающих построить воспитательный процесс эффективней, используя различные методики воспитания.  </w:t>
      </w:r>
    </w:p>
    <w:p w:rsidR="00D80197" w:rsidRPr="000C7E37" w:rsidRDefault="00D80197" w:rsidP="009B5753">
      <w:pPr>
        <w:ind w:firstLine="709"/>
        <w:contextualSpacing/>
        <w:jc w:val="both"/>
        <w:rPr>
          <w:sz w:val="28"/>
          <w:szCs w:val="28"/>
        </w:rPr>
      </w:pPr>
      <w:r w:rsidRPr="000C7E37">
        <w:rPr>
          <w:sz w:val="28"/>
          <w:szCs w:val="28"/>
        </w:rPr>
        <w:t>Вся работа по социализации и восп</w:t>
      </w:r>
      <w:r w:rsidR="00231D8B" w:rsidRPr="000C7E37">
        <w:rPr>
          <w:sz w:val="28"/>
          <w:szCs w:val="28"/>
        </w:rPr>
        <w:t>итанию обучающихся в МБОУ «СОШ</w:t>
      </w:r>
      <w:r w:rsidRPr="000C7E37">
        <w:rPr>
          <w:sz w:val="28"/>
          <w:szCs w:val="28"/>
        </w:rPr>
        <w:t xml:space="preserve">14» велась с учетом возрастных, индивидуальных особенностей каждого обучающегося,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rsidR="00D80197" w:rsidRPr="000C7E37" w:rsidRDefault="00D80197" w:rsidP="009B5753">
      <w:pPr>
        <w:ind w:firstLine="709"/>
        <w:contextualSpacing/>
        <w:jc w:val="both"/>
        <w:rPr>
          <w:sz w:val="28"/>
          <w:szCs w:val="28"/>
        </w:rPr>
      </w:pPr>
      <w:r w:rsidRPr="000C7E37">
        <w:rPr>
          <w:sz w:val="28"/>
          <w:szCs w:val="28"/>
        </w:rPr>
        <w:t xml:space="preserve">В целом, работа в школе была многоплановой и разносторонней;  опиралась на регулярные сборы Совета Старшеклассников, ШМО классных руководителей, где происходило непосредственное общение педагога – организатора с классными руководителями, приглашались специалисты школы: социальный педагог, библиотекарь, учитель-логопед, педагог-организатор -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 </w:t>
      </w:r>
    </w:p>
    <w:p w:rsidR="00D80197" w:rsidRPr="000C7E37" w:rsidRDefault="00D80197" w:rsidP="009B5753">
      <w:pPr>
        <w:jc w:val="both"/>
        <w:rPr>
          <w:rFonts w:eastAsia="Calibri"/>
          <w:sz w:val="28"/>
          <w:szCs w:val="28"/>
        </w:rPr>
      </w:pPr>
      <w:r w:rsidRPr="000C7E37">
        <w:rPr>
          <w:rFonts w:eastAsia="Calibri"/>
          <w:sz w:val="28"/>
          <w:szCs w:val="28"/>
        </w:rPr>
        <w:t>Особое внимание в воспитании подрастаю</w:t>
      </w:r>
      <w:r w:rsidR="00231D8B" w:rsidRPr="000C7E37">
        <w:rPr>
          <w:rFonts w:eastAsia="Calibri"/>
          <w:sz w:val="28"/>
          <w:szCs w:val="28"/>
        </w:rPr>
        <w:t>щего поколения в школе</w:t>
      </w:r>
      <w:r w:rsidRPr="000C7E37">
        <w:rPr>
          <w:rFonts w:eastAsia="Calibri"/>
          <w:sz w:val="28"/>
          <w:szCs w:val="28"/>
        </w:rPr>
        <w:t>, уделяется внеурочной деятельности:</w:t>
      </w:r>
    </w:p>
    <w:p w:rsidR="00D80197" w:rsidRPr="00866CFB" w:rsidRDefault="00D80197" w:rsidP="009B5753">
      <w:pPr>
        <w:jc w:val="center"/>
        <w:rPr>
          <w:rFonts w:eastAsia="Calibri"/>
          <w:b/>
          <w:sz w:val="24"/>
          <w:szCs w:val="24"/>
        </w:rPr>
      </w:pPr>
      <w:r w:rsidRPr="00866CFB">
        <w:rPr>
          <w:rFonts w:eastAsia="Calibri"/>
          <w:b/>
          <w:sz w:val="24"/>
          <w:szCs w:val="24"/>
        </w:rPr>
        <w:t>План внеурочной деятельности основной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68"/>
        <w:gridCol w:w="425"/>
        <w:gridCol w:w="426"/>
        <w:gridCol w:w="425"/>
        <w:gridCol w:w="419"/>
        <w:gridCol w:w="431"/>
        <w:gridCol w:w="426"/>
        <w:gridCol w:w="425"/>
        <w:gridCol w:w="425"/>
        <w:gridCol w:w="425"/>
        <w:gridCol w:w="426"/>
        <w:gridCol w:w="425"/>
        <w:gridCol w:w="1645"/>
      </w:tblGrid>
      <w:tr w:rsidR="002A3A72" w:rsidRPr="00DD11A1" w:rsidTr="000F420C">
        <w:tc>
          <w:tcPr>
            <w:tcW w:w="1384" w:type="dxa"/>
          </w:tcPr>
          <w:p w:rsidR="00D80197" w:rsidRPr="00DD11A1" w:rsidRDefault="00D80197" w:rsidP="009B5753">
            <w:pPr>
              <w:rPr>
                <w:sz w:val="24"/>
                <w:szCs w:val="24"/>
              </w:rPr>
            </w:pPr>
            <w:r w:rsidRPr="00DD11A1">
              <w:rPr>
                <w:sz w:val="24"/>
                <w:szCs w:val="24"/>
              </w:rPr>
              <w:t>Направления</w:t>
            </w:r>
          </w:p>
        </w:tc>
        <w:tc>
          <w:tcPr>
            <w:tcW w:w="2268" w:type="dxa"/>
          </w:tcPr>
          <w:p w:rsidR="00D80197" w:rsidRPr="00DD11A1" w:rsidRDefault="00D80197" w:rsidP="009B5753">
            <w:pPr>
              <w:rPr>
                <w:sz w:val="24"/>
                <w:szCs w:val="24"/>
              </w:rPr>
            </w:pPr>
            <w:r w:rsidRPr="00DD11A1">
              <w:rPr>
                <w:sz w:val="24"/>
                <w:szCs w:val="24"/>
              </w:rPr>
              <w:t>Название курса</w:t>
            </w:r>
          </w:p>
        </w:tc>
        <w:tc>
          <w:tcPr>
            <w:tcW w:w="425" w:type="dxa"/>
          </w:tcPr>
          <w:p w:rsidR="00D80197" w:rsidRPr="00DD11A1" w:rsidRDefault="00D80197" w:rsidP="009B5753">
            <w:pPr>
              <w:rPr>
                <w:sz w:val="24"/>
                <w:szCs w:val="24"/>
              </w:rPr>
            </w:pPr>
            <w:r w:rsidRPr="00DD11A1">
              <w:rPr>
                <w:sz w:val="24"/>
                <w:szCs w:val="24"/>
              </w:rPr>
              <w:t>5а</w:t>
            </w:r>
          </w:p>
        </w:tc>
        <w:tc>
          <w:tcPr>
            <w:tcW w:w="426" w:type="dxa"/>
          </w:tcPr>
          <w:p w:rsidR="00D80197" w:rsidRPr="00DD11A1" w:rsidRDefault="00D80197" w:rsidP="009B5753">
            <w:pPr>
              <w:rPr>
                <w:sz w:val="24"/>
                <w:szCs w:val="24"/>
              </w:rPr>
            </w:pPr>
            <w:r w:rsidRPr="00DD11A1">
              <w:rPr>
                <w:sz w:val="24"/>
                <w:szCs w:val="24"/>
              </w:rPr>
              <w:t>5б</w:t>
            </w:r>
          </w:p>
        </w:tc>
        <w:tc>
          <w:tcPr>
            <w:tcW w:w="425" w:type="dxa"/>
          </w:tcPr>
          <w:p w:rsidR="00D80197" w:rsidRPr="00DD11A1" w:rsidRDefault="00D80197" w:rsidP="009B5753">
            <w:pPr>
              <w:rPr>
                <w:sz w:val="24"/>
                <w:szCs w:val="24"/>
              </w:rPr>
            </w:pPr>
            <w:r w:rsidRPr="00DD11A1">
              <w:rPr>
                <w:sz w:val="24"/>
                <w:szCs w:val="24"/>
              </w:rPr>
              <w:t>6а</w:t>
            </w:r>
          </w:p>
        </w:tc>
        <w:tc>
          <w:tcPr>
            <w:tcW w:w="419" w:type="dxa"/>
          </w:tcPr>
          <w:p w:rsidR="00D80197" w:rsidRPr="00DD11A1" w:rsidRDefault="00D80197" w:rsidP="009B5753">
            <w:pPr>
              <w:rPr>
                <w:sz w:val="24"/>
                <w:szCs w:val="24"/>
              </w:rPr>
            </w:pPr>
            <w:r w:rsidRPr="00DD11A1">
              <w:rPr>
                <w:sz w:val="24"/>
                <w:szCs w:val="24"/>
              </w:rPr>
              <w:t>6б</w:t>
            </w:r>
          </w:p>
        </w:tc>
        <w:tc>
          <w:tcPr>
            <w:tcW w:w="431" w:type="dxa"/>
          </w:tcPr>
          <w:p w:rsidR="00D80197" w:rsidRPr="00DD11A1" w:rsidRDefault="00D80197" w:rsidP="009B5753">
            <w:pPr>
              <w:rPr>
                <w:sz w:val="24"/>
                <w:szCs w:val="24"/>
              </w:rPr>
            </w:pPr>
            <w:r w:rsidRPr="00DD11A1">
              <w:rPr>
                <w:sz w:val="24"/>
                <w:szCs w:val="24"/>
              </w:rPr>
              <w:t>6в</w:t>
            </w:r>
          </w:p>
        </w:tc>
        <w:tc>
          <w:tcPr>
            <w:tcW w:w="426" w:type="dxa"/>
          </w:tcPr>
          <w:p w:rsidR="00D80197" w:rsidRPr="00DD11A1" w:rsidRDefault="00D80197" w:rsidP="009B5753">
            <w:pPr>
              <w:rPr>
                <w:sz w:val="24"/>
                <w:szCs w:val="24"/>
              </w:rPr>
            </w:pPr>
            <w:r w:rsidRPr="00DD11A1">
              <w:rPr>
                <w:sz w:val="24"/>
                <w:szCs w:val="24"/>
              </w:rPr>
              <w:t>7а</w:t>
            </w:r>
          </w:p>
        </w:tc>
        <w:tc>
          <w:tcPr>
            <w:tcW w:w="425" w:type="dxa"/>
          </w:tcPr>
          <w:p w:rsidR="00D80197" w:rsidRPr="00DD11A1" w:rsidRDefault="00D80197" w:rsidP="009B5753">
            <w:pPr>
              <w:rPr>
                <w:sz w:val="24"/>
                <w:szCs w:val="24"/>
              </w:rPr>
            </w:pPr>
            <w:r w:rsidRPr="00DD11A1">
              <w:rPr>
                <w:sz w:val="24"/>
                <w:szCs w:val="24"/>
              </w:rPr>
              <w:t>7б</w:t>
            </w:r>
          </w:p>
        </w:tc>
        <w:tc>
          <w:tcPr>
            <w:tcW w:w="425" w:type="dxa"/>
          </w:tcPr>
          <w:p w:rsidR="00D80197" w:rsidRPr="00DD11A1" w:rsidRDefault="00D80197" w:rsidP="009B5753">
            <w:pPr>
              <w:rPr>
                <w:sz w:val="24"/>
                <w:szCs w:val="24"/>
              </w:rPr>
            </w:pPr>
            <w:r w:rsidRPr="00DD11A1">
              <w:rPr>
                <w:sz w:val="24"/>
                <w:szCs w:val="24"/>
              </w:rPr>
              <w:t>7в</w:t>
            </w:r>
          </w:p>
        </w:tc>
        <w:tc>
          <w:tcPr>
            <w:tcW w:w="425" w:type="dxa"/>
          </w:tcPr>
          <w:p w:rsidR="00D80197" w:rsidRPr="00DD11A1" w:rsidRDefault="00D80197" w:rsidP="009B5753">
            <w:pPr>
              <w:rPr>
                <w:sz w:val="24"/>
                <w:szCs w:val="24"/>
              </w:rPr>
            </w:pPr>
            <w:r w:rsidRPr="00DD11A1">
              <w:rPr>
                <w:sz w:val="24"/>
                <w:szCs w:val="24"/>
              </w:rPr>
              <w:t>8а</w:t>
            </w:r>
          </w:p>
        </w:tc>
        <w:tc>
          <w:tcPr>
            <w:tcW w:w="426" w:type="dxa"/>
          </w:tcPr>
          <w:p w:rsidR="00D80197" w:rsidRPr="00DD11A1" w:rsidRDefault="00D80197" w:rsidP="009B5753">
            <w:pPr>
              <w:rPr>
                <w:sz w:val="24"/>
                <w:szCs w:val="24"/>
              </w:rPr>
            </w:pPr>
            <w:r w:rsidRPr="00DD11A1">
              <w:rPr>
                <w:sz w:val="24"/>
                <w:szCs w:val="24"/>
              </w:rPr>
              <w:t>8б</w:t>
            </w:r>
          </w:p>
        </w:tc>
        <w:tc>
          <w:tcPr>
            <w:tcW w:w="425" w:type="dxa"/>
          </w:tcPr>
          <w:p w:rsidR="00D80197" w:rsidRPr="00DD11A1" w:rsidRDefault="00D80197" w:rsidP="009B5753">
            <w:pPr>
              <w:rPr>
                <w:sz w:val="24"/>
                <w:szCs w:val="24"/>
              </w:rPr>
            </w:pPr>
            <w:r w:rsidRPr="00DD11A1">
              <w:rPr>
                <w:sz w:val="24"/>
                <w:szCs w:val="24"/>
              </w:rPr>
              <w:t>9а</w:t>
            </w:r>
          </w:p>
        </w:tc>
        <w:tc>
          <w:tcPr>
            <w:tcW w:w="1645" w:type="dxa"/>
          </w:tcPr>
          <w:p w:rsidR="00D80197" w:rsidRPr="00DD11A1" w:rsidRDefault="002A3A72" w:rsidP="009B5753">
            <w:pPr>
              <w:rPr>
                <w:sz w:val="24"/>
                <w:szCs w:val="24"/>
              </w:rPr>
            </w:pPr>
            <w:r w:rsidRPr="00DD11A1">
              <w:rPr>
                <w:sz w:val="24"/>
                <w:szCs w:val="24"/>
              </w:rPr>
              <w:t>У</w:t>
            </w:r>
            <w:r w:rsidR="00D80197" w:rsidRPr="00DD11A1">
              <w:rPr>
                <w:sz w:val="24"/>
                <w:szCs w:val="24"/>
              </w:rPr>
              <w:t>читель</w:t>
            </w:r>
          </w:p>
        </w:tc>
      </w:tr>
      <w:tr w:rsidR="002A3A72" w:rsidRPr="00DD11A1" w:rsidTr="000F420C">
        <w:tc>
          <w:tcPr>
            <w:tcW w:w="1384" w:type="dxa"/>
            <w:vMerge w:val="restart"/>
          </w:tcPr>
          <w:p w:rsidR="00D80197" w:rsidRPr="00DD11A1" w:rsidRDefault="00D80197" w:rsidP="009B5753">
            <w:pPr>
              <w:rPr>
                <w:sz w:val="24"/>
                <w:szCs w:val="24"/>
              </w:rPr>
            </w:pPr>
            <w:r w:rsidRPr="00DD11A1">
              <w:rPr>
                <w:sz w:val="24"/>
                <w:szCs w:val="24"/>
              </w:rPr>
              <w:t>Обще-интеллектуальное</w:t>
            </w:r>
          </w:p>
        </w:tc>
        <w:tc>
          <w:tcPr>
            <w:tcW w:w="2268" w:type="dxa"/>
          </w:tcPr>
          <w:p w:rsidR="00D80197" w:rsidRPr="00DD11A1" w:rsidRDefault="00D80197" w:rsidP="009B5753">
            <w:pPr>
              <w:rPr>
                <w:sz w:val="24"/>
                <w:szCs w:val="24"/>
              </w:rPr>
            </w:pPr>
            <w:r w:rsidRPr="00DD11A1">
              <w:rPr>
                <w:sz w:val="24"/>
                <w:szCs w:val="24"/>
              </w:rPr>
              <w:t>Подготовка к ОГЭ по информатике</w:t>
            </w: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19" w:type="dxa"/>
          </w:tcPr>
          <w:p w:rsidR="00D80197" w:rsidRPr="00DD11A1" w:rsidRDefault="00D80197" w:rsidP="009B5753">
            <w:pPr>
              <w:rPr>
                <w:sz w:val="24"/>
                <w:szCs w:val="24"/>
              </w:rPr>
            </w:pPr>
          </w:p>
        </w:tc>
        <w:tc>
          <w:tcPr>
            <w:tcW w:w="431"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r w:rsidRPr="00DD11A1">
              <w:rPr>
                <w:sz w:val="24"/>
                <w:szCs w:val="24"/>
              </w:rPr>
              <w:t>0,5</w:t>
            </w:r>
          </w:p>
        </w:tc>
        <w:tc>
          <w:tcPr>
            <w:tcW w:w="1645" w:type="dxa"/>
          </w:tcPr>
          <w:p w:rsidR="00D80197" w:rsidRPr="00DD11A1" w:rsidRDefault="00D80197" w:rsidP="009B5753">
            <w:pPr>
              <w:rPr>
                <w:sz w:val="24"/>
                <w:szCs w:val="24"/>
              </w:rPr>
            </w:pPr>
            <w:r w:rsidRPr="00DD11A1">
              <w:rPr>
                <w:sz w:val="24"/>
                <w:szCs w:val="24"/>
              </w:rPr>
              <w:t>Шарафутдинова Г.Р.</w:t>
            </w:r>
          </w:p>
        </w:tc>
      </w:tr>
      <w:tr w:rsidR="002A3A72" w:rsidRPr="00DD11A1" w:rsidTr="000F420C">
        <w:tc>
          <w:tcPr>
            <w:tcW w:w="1384" w:type="dxa"/>
            <w:vMerge/>
          </w:tcPr>
          <w:p w:rsidR="00D80197" w:rsidRPr="00DD11A1" w:rsidRDefault="00D80197" w:rsidP="009B5753">
            <w:pPr>
              <w:rPr>
                <w:sz w:val="24"/>
                <w:szCs w:val="24"/>
              </w:rPr>
            </w:pPr>
          </w:p>
        </w:tc>
        <w:tc>
          <w:tcPr>
            <w:tcW w:w="2268" w:type="dxa"/>
          </w:tcPr>
          <w:p w:rsidR="00D80197" w:rsidRPr="00DD11A1" w:rsidRDefault="00D80197" w:rsidP="009B5753">
            <w:pPr>
              <w:rPr>
                <w:sz w:val="24"/>
                <w:szCs w:val="24"/>
              </w:rPr>
            </w:pPr>
            <w:r w:rsidRPr="00DD11A1">
              <w:rPr>
                <w:sz w:val="24"/>
                <w:szCs w:val="24"/>
              </w:rPr>
              <w:t>«Математический клуб»</w:t>
            </w: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r w:rsidRPr="00DD11A1">
              <w:rPr>
                <w:sz w:val="24"/>
                <w:szCs w:val="24"/>
              </w:rPr>
              <w:t>0,5</w:t>
            </w:r>
          </w:p>
        </w:tc>
        <w:tc>
          <w:tcPr>
            <w:tcW w:w="419" w:type="dxa"/>
          </w:tcPr>
          <w:p w:rsidR="00D80197" w:rsidRPr="00DD11A1" w:rsidRDefault="00D80197" w:rsidP="009B5753">
            <w:pPr>
              <w:rPr>
                <w:sz w:val="24"/>
                <w:szCs w:val="24"/>
              </w:rPr>
            </w:pPr>
          </w:p>
        </w:tc>
        <w:tc>
          <w:tcPr>
            <w:tcW w:w="431" w:type="dxa"/>
          </w:tcPr>
          <w:p w:rsidR="00D80197" w:rsidRPr="00DD11A1" w:rsidRDefault="00D80197" w:rsidP="009B5753">
            <w:pPr>
              <w:rPr>
                <w:sz w:val="24"/>
                <w:szCs w:val="24"/>
              </w:rPr>
            </w:pPr>
            <w:r w:rsidRPr="00DD11A1">
              <w:rPr>
                <w:sz w:val="24"/>
                <w:szCs w:val="24"/>
              </w:rPr>
              <w:t>0,5</w:t>
            </w: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1645" w:type="dxa"/>
          </w:tcPr>
          <w:p w:rsidR="00D80197" w:rsidRPr="00DD11A1" w:rsidRDefault="00D80197" w:rsidP="009B5753">
            <w:pPr>
              <w:rPr>
                <w:sz w:val="24"/>
                <w:szCs w:val="24"/>
              </w:rPr>
            </w:pPr>
            <w:r w:rsidRPr="00DD11A1">
              <w:rPr>
                <w:sz w:val="24"/>
                <w:szCs w:val="24"/>
              </w:rPr>
              <w:t>Трушкина О.И.</w:t>
            </w:r>
          </w:p>
          <w:p w:rsidR="00D80197" w:rsidRPr="00DD11A1" w:rsidRDefault="00D80197" w:rsidP="009B5753">
            <w:pPr>
              <w:rPr>
                <w:sz w:val="24"/>
                <w:szCs w:val="24"/>
              </w:rPr>
            </w:pPr>
            <w:r w:rsidRPr="00DD11A1">
              <w:rPr>
                <w:sz w:val="24"/>
                <w:szCs w:val="24"/>
              </w:rPr>
              <w:t>Березина Л.В.</w:t>
            </w:r>
          </w:p>
        </w:tc>
      </w:tr>
      <w:tr w:rsidR="002A3A72" w:rsidRPr="00DD11A1" w:rsidTr="000F420C">
        <w:tc>
          <w:tcPr>
            <w:tcW w:w="1384" w:type="dxa"/>
            <w:vMerge/>
          </w:tcPr>
          <w:p w:rsidR="00D80197" w:rsidRPr="00DD11A1" w:rsidRDefault="00D80197" w:rsidP="009B5753">
            <w:pPr>
              <w:rPr>
                <w:sz w:val="24"/>
                <w:szCs w:val="24"/>
              </w:rPr>
            </w:pPr>
          </w:p>
        </w:tc>
        <w:tc>
          <w:tcPr>
            <w:tcW w:w="2268" w:type="dxa"/>
          </w:tcPr>
          <w:p w:rsidR="00D80197" w:rsidRPr="00DD11A1" w:rsidRDefault="00D80197" w:rsidP="009B5753">
            <w:pPr>
              <w:rPr>
                <w:sz w:val="24"/>
                <w:szCs w:val="24"/>
              </w:rPr>
            </w:pPr>
            <w:r w:rsidRPr="00DD11A1">
              <w:rPr>
                <w:sz w:val="24"/>
                <w:szCs w:val="24"/>
              </w:rPr>
              <w:t>«Биологическая лаборатория»</w:t>
            </w: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r w:rsidRPr="00DD11A1">
              <w:rPr>
                <w:sz w:val="24"/>
                <w:szCs w:val="24"/>
              </w:rPr>
              <w:t>0,5</w:t>
            </w:r>
          </w:p>
        </w:tc>
        <w:tc>
          <w:tcPr>
            <w:tcW w:w="419" w:type="dxa"/>
          </w:tcPr>
          <w:p w:rsidR="00D80197" w:rsidRPr="00DD11A1" w:rsidRDefault="00D80197" w:rsidP="009B5753">
            <w:pPr>
              <w:rPr>
                <w:sz w:val="24"/>
                <w:szCs w:val="24"/>
              </w:rPr>
            </w:pPr>
            <w:r w:rsidRPr="00DD11A1">
              <w:rPr>
                <w:sz w:val="24"/>
                <w:szCs w:val="24"/>
              </w:rPr>
              <w:t>0,5</w:t>
            </w:r>
          </w:p>
        </w:tc>
        <w:tc>
          <w:tcPr>
            <w:tcW w:w="431" w:type="dxa"/>
          </w:tcPr>
          <w:p w:rsidR="00D80197" w:rsidRPr="00DD11A1" w:rsidRDefault="00D80197" w:rsidP="009B5753">
            <w:pPr>
              <w:rPr>
                <w:sz w:val="24"/>
                <w:szCs w:val="24"/>
              </w:rPr>
            </w:pPr>
            <w:r w:rsidRPr="00DD11A1">
              <w:rPr>
                <w:sz w:val="24"/>
                <w:szCs w:val="24"/>
              </w:rPr>
              <w:t>0,5</w:t>
            </w: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1645" w:type="dxa"/>
          </w:tcPr>
          <w:p w:rsidR="00D80197" w:rsidRPr="00DD11A1" w:rsidRDefault="00D80197" w:rsidP="009B5753">
            <w:pPr>
              <w:rPr>
                <w:sz w:val="24"/>
                <w:szCs w:val="24"/>
              </w:rPr>
            </w:pPr>
            <w:r w:rsidRPr="00DD11A1">
              <w:rPr>
                <w:sz w:val="24"/>
                <w:szCs w:val="24"/>
              </w:rPr>
              <w:t>Тюленева  С.М.</w:t>
            </w:r>
          </w:p>
        </w:tc>
      </w:tr>
      <w:tr w:rsidR="002A3A72" w:rsidRPr="00DD11A1" w:rsidTr="000F420C">
        <w:tc>
          <w:tcPr>
            <w:tcW w:w="1384" w:type="dxa"/>
            <w:vMerge/>
          </w:tcPr>
          <w:p w:rsidR="00D80197" w:rsidRPr="00DD11A1" w:rsidRDefault="00D80197" w:rsidP="009B5753">
            <w:pPr>
              <w:rPr>
                <w:sz w:val="24"/>
                <w:szCs w:val="24"/>
              </w:rPr>
            </w:pPr>
          </w:p>
        </w:tc>
        <w:tc>
          <w:tcPr>
            <w:tcW w:w="2268" w:type="dxa"/>
          </w:tcPr>
          <w:p w:rsidR="00D80197" w:rsidRPr="00DD11A1" w:rsidRDefault="00D80197" w:rsidP="009B5753">
            <w:pPr>
              <w:rPr>
                <w:color w:val="000000"/>
                <w:sz w:val="24"/>
                <w:szCs w:val="24"/>
              </w:rPr>
            </w:pPr>
            <w:r w:rsidRPr="00DD11A1">
              <w:rPr>
                <w:color w:val="000000"/>
                <w:sz w:val="24"/>
                <w:szCs w:val="24"/>
              </w:rPr>
              <w:t>«Эксперименты в физике»</w:t>
            </w:r>
          </w:p>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19" w:type="dxa"/>
          </w:tcPr>
          <w:p w:rsidR="00D80197" w:rsidRPr="00DD11A1" w:rsidRDefault="00D80197" w:rsidP="009B5753">
            <w:pPr>
              <w:rPr>
                <w:sz w:val="24"/>
                <w:szCs w:val="24"/>
              </w:rPr>
            </w:pPr>
          </w:p>
        </w:tc>
        <w:tc>
          <w:tcPr>
            <w:tcW w:w="431"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r w:rsidRPr="00DD11A1">
              <w:rPr>
                <w:sz w:val="24"/>
                <w:szCs w:val="24"/>
              </w:rPr>
              <w:t>0,5</w:t>
            </w:r>
          </w:p>
        </w:tc>
        <w:tc>
          <w:tcPr>
            <w:tcW w:w="1645" w:type="dxa"/>
          </w:tcPr>
          <w:p w:rsidR="00D80197" w:rsidRPr="00DD11A1" w:rsidRDefault="00D80197" w:rsidP="009B5753">
            <w:pPr>
              <w:rPr>
                <w:sz w:val="24"/>
                <w:szCs w:val="24"/>
              </w:rPr>
            </w:pPr>
            <w:r w:rsidRPr="00DD11A1">
              <w:rPr>
                <w:sz w:val="24"/>
                <w:szCs w:val="24"/>
              </w:rPr>
              <w:t>Шащенко И.Г.</w:t>
            </w:r>
          </w:p>
        </w:tc>
      </w:tr>
      <w:tr w:rsidR="002A3A72" w:rsidRPr="00DD11A1" w:rsidTr="000F420C">
        <w:tc>
          <w:tcPr>
            <w:tcW w:w="1384" w:type="dxa"/>
            <w:vMerge/>
          </w:tcPr>
          <w:p w:rsidR="00D80197" w:rsidRPr="00DD11A1" w:rsidRDefault="00D80197" w:rsidP="009B5753">
            <w:pPr>
              <w:rPr>
                <w:sz w:val="24"/>
                <w:szCs w:val="24"/>
              </w:rPr>
            </w:pPr>
          </w:p>
        </w:tc>
        <w:tc>
          <w:tcPr>
            <w:tcW w:w="2268" w:type="dxa"/>
          </w:tcPr>
          <w:p w:rsidR="00D80197" w:rsidRPr="00DD11A1" w:rsidRDefault="00D80197" w:rsidP="009B5753">
            <w:pPr>
              <w:rPr>
                <w:sz w:val="24"/>
                <w:szCs w:val="24"/>
              </w:rPr>
            </w:pPr>
            <w:r w:rsidRPr="00DD11A1">
              <w:rPr>
                <w:sz w:val="24"/>
                <w:szCs w:val="24"/>
              </w:rPr>
              <w:t xml:space="preserve">«Время думать»/ </w:t>
            </w:r>
            <w:r w:rsidRPr="00DD11A1">
              <w:rPr>
                <w:sz w:val="24"/>
                <w:szCs w:val="24"/>
              </w:rPr>
              <w:lastRenderedPageBreak/>
              <w:t>«Ученик года»</w:t>
            </w: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19" w:type="dxa"/>
          </w:tcPr>
          <w:p w:rsidR="00D80197" w:rsidRPr="00DD11A1" w:rsidRDefault="00D80197" w:rsidP="009B5753">
            <w:pPr>
              <w:rPr>
                <w:sz w:val="24"/>
                <w:szCs w:val="24"/>
              </w:rPr>
            </w:pPr>
          </w:p>
        </w:tc>
        <w:tc>
          <w:tcPr>
            <w:tcW w:w="431"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r w:rsidRPr="00DD11A1">
              <w:rPr>
                <w:sz w:val="24"/>
                <w:szCs w:val="24"/>
              </w:rPr>
              <w:t>0,</w:t>
            </w:r>
            <w:r w:rsidRPr="00DD11A1">
              <w:rPr>
                <w:sz w:val="24"/>
                <w:szCs w:val="24"/>
              </w:rPr>
              <w:lastRenderedPageBreak/>
              <w:t>5</w:t>
            </w:r>
          </w:p>
        </w:tc>
        <w:tc>
          <w:tcPr>
            <w:tcW w:w="425" w:type="dxa"/>
          </w:tcPr>
          <w:p w:rsidR="00D80197" w:rsidRPr="00DD11A1" w:rsidRDefault="00D80197" w:rsidP="009B5753">
            <w:pPr>
              <w:rPr>
                <w:sz w:val="24"/>
                <w:szCs w:val="24"/>
              </w:rPr>
            </w:pPr>
            <w:r w:rsidRPr="00DD11A1">
              <w:rPr>
                <w:sz w:val="24"/>
                <w:szCs w:val="24"/>
              </w:rPr>
              <w:lastRenderedPageBreak/>
              <w:t>0,</w:t>
            </w:r>
            <w:r w:rsidRPr="00DD11A1">
              <w:rPr>
                <w:sz w:val="24"/>
                <w:szCs w:val="24"/>
              </w:rPr>
              <w:lastRenderedPageBreak/>
              <w:t>5</w:t>
            </w:r>
          </w:p>
        </w:tc>
        <w:tc>
          <w:tcPr>
            <w:tcW w:w="1645" w:type="dxa"/>
          </w:tcPr>
          <w:p w:rsidR="00D80197" w:rsidRPr="00DD11A1" w:rsidRDefault="00D80197" w:rsidP="009B5753">
            <w:pPr>
              <w:rPr>
                <w:sz w:val="24"/>
                <w:szCs w:val="24"/>
              </w:rPr>
            </w:pPr>
            <w:r w:rsidRPr="00DD11A1">
              <w:rPr>
                <w:sz w:val="24"/>
                <w:szCs w:val="24"/>
              </w:rPr>
              <w:lastRenderedPageBreak/>
              <w:t xml:space="preserve">Березина </w:t>
            </w:r>
            <w:r w:rsidRPr="00DD11A1">
              <w:rPr>
                <w:sz w:val="24"/>
                <w:szCs w:val="24"/>
              </w:rPr>
              <w:lastRenderedPageBreak/>
              <w:t>Л.В.</w:t>
            </w:r>
          </w:p>
        </w:tc>
      </w:tr>
      <w:tr w:rsidR="002A3A72" w:rsidRPr="00DD11A1" w:rsidTr="000F420C">
        <w:tc>
          <w:tcPr>
            <w:tcW w:w="1384" w:type="dxa"/>
            <w:vMerge w:val="restart"/>
          </w:tcPr>
          <w:p w:rsidR="00D80197" w:rsidRPr="00DD11A1" w:rsidRDefault="00D80197" w:rsidP="009B5753">
            <w:pPr>
              <w:rPr>
                <w:sz w:val="24"/>
                <w:szCs w:val="24"/>
              </w:rPr>
            </w:pPr>
            <w:r w:rsidRPr="00DD11A1">
              <w:rPr>
                <w:sz w:val="24"/>
                <w:szCs w:val="24"/>
              </w:rPr>
              <w:lastRenderedPageBreak/>
              <w:t>Социальное</w:t>
            </w:r>
          </w:p>
        </w:tc>
        <w:tc>
          <w:tcPr>
            <w:tcW w:w="2268" w:type="dxa"/>
          </w:tcPr>
          <w:p w:rsidR="00D80197" w:rsidRPr="00DD11A1" w:rsidRDefault="00D80197" w:rsidP="009B5753">
            <w:pPr>
              <w:rPr>
                <w:sz w:val="24"/>
                <w:szCs w:val="24"/>
              </w:rPr>
            </w:pPr>
            <w:r w:rsidRPr="00DD11A1">
              <w:rPr>
                <w:sz w:val="24"/>
                <w:szCs w:val="24"/>
              </w:rPr>
              <w:t>Социальный проект "Мой край -Мое дело"</w:t>
            </w: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19" w:type="dxa"/>
          </w:tcPr>
          <w:p w:rsidR="00D80197" w:rsidRPr="00DD11A1" w:rsidRDefault="00D80197" w:rsidP="009B5753">
            <w:pPr>
              <w:rPr>
                <w:sz w:val="24"/>
                <w:szCs w:val="24"/>
              </w:rPr>
            </w:pPr>
          </w:p>
        </w:tc>
        <w:tc>
          <w:tcPr>
            <w:tcW w:w="431"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r w:rsidRPr="00DD11A1">
              <w:rPr>
                <w:sz w:val="24"/>
                <w:szCs w:val="24"/>
              </w:rPr>
              <w:t>1</w:t>
            </w:r>
          </w:p>
        </w:tc>
        <w:tc>
          <w:tcPr>
            <w:tcW w:w="425" w:type="dxa"/>
          </w:tcPr>
          <w:p w:rsidR="00D80197" w:rsidRPr="00DD11A1" w:rsidRDefault="00D80197" w:rsidP="009B5753">
            <w:pPr>
              <w:rPr>
                <w:sz w:val="24"/>
                <w:szCs w:val="24"/>
              </w:rPr>
            </w:pPr>
          </w:p>
        </w:tc>
        <w:tc>
          <w:tcPr>
            <w:tcW w:w="426" w:type="dxa"/>
          </w:tcPr>
          <w:p w:rsidR="00D80197" w:rsidRPr="00DD11A1" w:rsidRDefault="00D80197" w:rsidP="009B5753">
            <w:pPr>
              <w:rPr>
                <w:sz w:val="24"/>
                <w:szCs w:val="24"/>
              </w:rPr>
            </w:pPr>
          </w:p>
        </w:tc>
        <w:tc>
          <w:tcPr>
            <w:tcW w:w="425" w:type="dxa"/>
          </w:tcPr>
          <w:p w:rsidR="00D80197" w:rsidRPr="00DD11A1" w:rsidRDefault="00D80197" w:rsidP="009B5753">
            <w:pPr>
              <w:rPr>
                <w:sz w:val="24"/>
                <w:szCs w:val="24"/>
              </w:rPr>
            </w:pPr>
          </w:p>
        </w:tc>
        <w:tc>
          <w:tcPr>
            <w:tcW w:w="1645" w:type="dxa"/>
          </w:tcPr>
          <w:p w:rsidR="00D80197" w:rsidRPr="00DD11A1" w:rsidRDefault="00D80197" w:rsidP="009B5753">
            <w:pPr>
              <w:rPr>
                <w:sz w:val="24"/>
                <w:szCs w:val="24"/>
              </w:rPr>
            </w:pPr>
            <w:r w:rsidRPr="00DD11A1">
              <w:rPr>
                <w:sz w:val="24"/>
                <w:szCs w:val="24"/>
              </w:rPr>
              <w:t>Ходоренкова  Л.В.</w:t>
            </w:r>
          </w:p>
        </w:tc>
      </w:tr>
      <w:tr w:rsidR="000F420C" w:rsidRPr="00DD11A1" w:rsidTr="000F420C">
        <w:tc>
          <w:tcPr>
            <w:tcW w:w="1384" w:type="dxa"/>
            <w:vMerge/>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r w:rsidRPr="00DD11A1">
              <w:rPr>
                <w:sz w:val="24"/>
                <w:szCs w:val="24"/>
              </w:rPr>
              <w:t>«Основы финансовой грамотности»</w:t>
            </w:r>
          </w:p>
        </w:tc>
        <w:tc>
          <w:tcPr>
            <w:tcW w:w="425" w:type="dxa"/>
          </w:tcPr>
          <w:p w:rsidR="000F420C" w:rsidRPr="00DD11A1" w:rsidRDefault="000F420C" w:rsidP="009B5753">
            <w:pPr>
              <w:rPr>
                <w:sz w:val="24"/>
                <w:szCs w:val="24"/>
              </w:rPr>
            </w:pPr>
            <w:r w:rsidRPr="00DD11A1">
              <w:rPr>
                <w:sz w:val="24"/>
                <w:szCs w:val="24"/>
              </w:rPr>
              <w:t>0,5</w:t>
            </w:r>
          </w:p>
        </w:tc>
        <w:tc>
          <w:tcPr>
            <w:tcW w:w="426" w:type="dxa"/>
          </w:tcPr>
          <w:p w:rsidR="000F420C" w:rsidRPr="00DD11A1" w:rsidRDefault="000F420C" w:rsidP="009B5753">
            <w:pPr>
              <w:rPr>
                <w:sz w:val="24"/>
                <w:szCs w:val="24"/>
              </w:rPr>
            </w:pPr>
            <w:r w:rsidRPr="00DD11A1">
              <w:rPr>
                <w:sz w:val="24"/>
                <w:szCs w:val="24"/>
              </w:rPr>
              <w:t>0,5</w:t>
            </w: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Скобелкина  О.Н.</w:t>
            </w:r>
          </w:p>
        </w:tc>
      </w:tr>
      <w:tr w:rsidR="000F420C" w:rsidRPr="00DD11A1" w:rsidTr="000F420C">
        <w:tc>
          <w:tcPr>
            <w:tcW w:w="1384" w:type="dxa"/>
            <w:vMerge/>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r w:rsidRPr="00DD11A1">
              <w:rPr>
                <w:sz w:val="24"/>
                <w:szCs w:val="24"/>
              </w:rPr>
              <w:t>Школьная газета «Аттестат зрелости».</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r w:rsidRPr="00DD11A1">
              <w:rPr>
                <w:sz w:val="24"/>
                <w:szCs w:val="24"/>
              </w:rPr>
              <w:t>1</w:t>
            </w: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Гордеева С.Н.</w:t>
            </w:r>
          </w:p>
        </w:tc>
      </w:tr>
      <w:tr w:rsidR="000F420C" w:rsidRPr="00DD11A1" w:rsidTr="000F420C">
        <w:tc>
          <w:tcPr>
            <w:tcW w:w="1384" w:type="dxa"/>
            <w:vMerge/>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r w:rsidRPr="00DD11A1">
              <w:rPr>
                <w:sz w:val="24"/>
                <w:szCs w:val="24"/>
              </w:rPr>
              <w:t xml:space="preserve">Школьный музей </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r w:rsidRPr="00DD11A1">
              <w:rPr>
                <w:sz w:val="24"/>
                <w:szCs w:val="24"/>
              </w:rPr>
              <w:t>1</w:t>
            </w: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Гордеева С.Н.</w:t>
            </w:r>
          </w:p>
        </w:tc>
      </w:tr>
      <w:tr w:rsidR="000F420C" w:rsidRPr="00DD11A1" w:rsidTr="000F420C">
        <w:tc>
          <w:tcPr>
            <w:tcW w:w="1384" w:type="dxa"/>
            <w:vMerge/>
          </w:tcPr>
          <w:p w:rsidR="000F420C" w:rsidRPr="00DD11A1" w:rsidRDefault="000F420C" w:rsidP="009B5753">
            <w:pPr>
              <w:rPr>
                <w:sz w:val="24"/>
                <w:szCs w:val="24"/>
              </w:rPr>
            </w:pPr>
          </w:p>
        </w:tc>
        <w:tc>
          <w:tcPr>
            <w:tcW w:w="2268" w:type="dxa"/>
            <w:vMerge w:val="restart"/>
          </w:tcPr>
          <w:p w:rsidR="000F420C" w:rsidRPr="00DD11A1" w:rsidRDefault="000F420C" w:rsidP="009B5753">
            <w:pPr>
              <w:rPr>
                <w:sz w:val="24"/>
                <w:szCs w:val="24"/>
              </w:rPr>
            </w:pPr>
            <w:r w:rsidRPr="00DD11A1">
              <w:rPr>
                <w:sz w:val="24"/>
                <w:szCs w:val="24"/>
              </w:rPr>
              <w:t xml:space="preserve">Школьный музей </w:t>
            </w:r>
          </w:p>
          <w:p w:rsidR="000F420C" w:rsidRPr="00DD11A1" w:rsidRDefault="000F420C" w:rsidP="009B5753">
            <w:pPr>
              <w:rPr>
                <w:sz w:val="24"/>
                <w:szCs w:val="24"/>
              </w:rPr>
            </w:pPr>
            <w:r w:rsidRPr="00DD11A1">
              <w:rPr>
                <w:sz w:val="24"/>
                <w:szCs w:val="24"/>
              </w:rPr>
              <w:t>Исторические факты: « Быль и небыль».</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r w:rsidRPr="00DD11A1">
              <w:rPr>
                <w:sz w:val="24"/>
                <w:szCs w:val="24"/>
              </w:rPr>
              <w:t>1</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Ходоренкова Л.В.</w:t>
            </w:r>
          </w:p>
        </w:tc>
      </w:tr>
      <w:tr w:rsidR="000F420C" w:rsidRPr="00DD11A1" w:rsidTr="000F420C">
        <w:tc>
          <w:tcPr>
            <w:tcW w:w="1384" w:type="dxa"/>
            <w:vMerge/>
          </w:tcPr>
          <w:p w:rsidR="000F420C" w:rsidRPr="00DD11A1" w:rsidRDefault="000F420C" w:rsidP="009B5753">
            <w:pPr>
              <w:rPr>
                <w:sz w:val="24"/>
                <w:szCs w:val="24"/>
              </w:rPr>
            </w:pPr>
          </w:p>
        </w:tc>
        <w:tc>
          <w:tcPr>
            <w:tcW w:w="2268" w:type="dxa"/>
            <w:vMerge/>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r w:rsidRPr="00DD11A1">
              <w:rPr>
                <w:sz w:val="24"/>
                <w:szCs w:val="24"/>
              </w:rPr>
              <w:t>1</w:t>
            </w: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Волошина И.В.</w:t>
            </w:r>
          </w:p>
        </w:tc>
      </w:tr>
      <w:tr w:rsidR="000F420C" w:rsidRPr="00DD11A1" w:rsidTr="000F420C">
        <w:tc>
          <w:tcPr>
            <w:tcW w:w="1384" w:type="dxa"/>
            <w:vMerge/>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r w:rsidRPr="00DD11A1">
              <w:rPr>
                <w:sz w:val="24"/>
                <w:szCs w:val="24"/>
              </w:rPr>
              <w:t>«География родного края»</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r w:rsidRPr="00DD11A1">
              <w:rPr>
                <w:sz w:val="24"/>
                <w:szCs w:val="24"/>
              </w:rPr>
              <w:t>0,5</w:t>
            </w: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Скобелкина О.Н.</w:t>
            </w:r>
          </w:p>
        </w:tc>
      </w:tr>
      <w:tr w:rsidR="000F420C" w:rsidRPr="00DD11A1" w:rsidTr="000F420C">
        <w:tc>
          <w:tcPr>
            <w:tcW w:w="1384" w:type="dxa"/>
            <w:vMerge/>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r w:rsidRPr="00DD11A1">
              <w:rPr>
                <w:sz w:val="24"/>
                <w:szCs w:val="24"/>
              </w:rPr>
              <w:t xml:space="preserve"> «Мое Красноярье»</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r w:rsidRPr="00DD11A1">
              <w:rPr>
                <w:sz w:val="24"/>
                <w:szCs w:val="24"/>
              </w:rPr>
              <w:t>0,5</w:t>
            </w:r>
          </w:p>
        </w:tc>
        <w:tc>
          <w:tcPr>
            <w:tcW w:w="1645" w:type="dxa"/>
          </w:tcPr>
          <w:p w:rsidR="000F420C" w:rsidRPr="00DD11A1" w:rsidRDefault="000F420C" w:rsidP="009B5753">
            <w:pPr>
              <w:rPr>
                <w:sz w:val="24"/>
                <w:szCs w:val="24"/>
              </w:rPr>
            </w:pPr>
            <w:r w:rsidRPr="00DD11A1">
              <w:rPr>
                <w:sz w:val="24"/>
                <w:szCs w:val="24"/>
              </w:rPr>
              <w:t>Шевченко С.И.</w:t>
            </w:r>
          </w:p>
        </w:tc>
      </w:tr>
      <w:tr w:rsidR="000F420C" w:rsidRPr="00DD11A1" w:rsidTr="000F420C">
        <w:tc>
          <w:tcPr>
            <w:tcW w:w="1384" w:type="dxa"/>
            <w:vMerge/>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r w:rsidRPr="00DD11A1">
              <w:rPr>
                <w:sz w:val="24"/>
                <w:szCs w:val="24"/>
              </w:rPr>
              <w:t>«Историческое исследование»</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r w:rsidRPr="00DD11A1">
              <w:rPr>
                <w:sz w:val="24"/>
                <w:szCs w:val="24"/>
              </w:rPr>
              <w:t>1</w:t>
            </w: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Волошина И.В.</w:t>
            </w:r>
          </w:p>
        </w:tc>
      </w:tr>
      <w:tr w:rsidR="000F420C" w:rsidRPr="00DD11A1" w:rsidTr="000F420C">
        <w:tc>
          <w:tcPr>
            <w:tcW w:w="1384" w:type="dxa"/>
            <w:vMerge/>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r w:rsidRPr="00DD11A1">
              <w:rPr>
                <w:sz w:val="24"/>
                <w:szCs w:val="24"/>
              </w:rPr>
              <w:t>Добровольчество</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r w:rsidRPr="00DD11A1">
              <w:rPr>
                <w:sz w:val="24"/>
                <w:szCs w:val="24"/>
              </w:rPr>
              <w:t>1</w:t>
            </w: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Шарафутдинова Г.Р.</w:t>
            </w:r>
          </w:p>
        </w:tc>
      </w:tr>
      <w:tr w:rsidR="000F420C" w:rsidRPr="00DD11A1" w:rsidTr="000F420C">
        <w:tc>
          <w:tcPr>
            <w:tcW w:w="1384" w:type="dxa"/>
            <w:vMerge/>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r w:rsidRPr="00DD11A1">
              <w:rPr>
                <w:sz w:val="24"/>
                <w:szCs w:val="24"/>
              </w:rPr>
              <w:t>«Билет в будущее»</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r w:rsidRPr="00DD11A1">
              <w:rPr>
                <w:sz w:val="24"/>
                <w:szCs w:val="24"/>
              </w:rPr>
              <w:t>0,5</w:t>
            </w: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Березина</w:t>
            </w:r>
          </w:p>
        </w:tc>
      </w:tr>
      <w:tr w:rsidR="000F420C" w:rsidRPr="00DD11A1" w:rsidTr="000F420C">
        <w:tc>
          <w:tcPr>
            <w:tcW w:w="1384" w:type="dxa"/>
            <w:vMerge/>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r w:rsidRPr="00DD11A1">
              <w:rPr>
                <w:sz w:val="24"/>
                <w:szCs w:val="24"/>
              </w:rPr>
              <w:t>«Живая классика»</w:t>
            </w: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r w:rsidRPr="00DD11A1">
              <w:rPr>
                <w:sz w:val="24"/>
                <w:szCs w:val="24"/>
              </w:rPr>
              <w:t>1</w:t>
            </w: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Плахтинская  Е.Г.</w:t>
            </w:r>
          </w:p>
        </w:tc>
      </w:tr>
      <w:tr w:rsidR="000F420C" w:rsidRPr="00DD11A1" w:rsidTr="000F420C">
        <w:tc>
          <w:tcPr>
            <w:tcW w:w="1384" w:type="dxa"/>
          </w:tcPr>
          <w:p w:rsidR="000F420C" w:rsidRPr="00DD11A1" w:rsidRDefault="000F420C" w:rsidP="009B5753">
            <w:pPr>
              <w:rPr>
                <w:sz w:val="24"/>
                <w:szCs w:val="24"/>
              </w:rPr>
            </w:pPr>
            <w:r w:rsidRPr="00DD11A1">
              <w:rPr>
                <w:sz w:val="24"/>
                <w:szCs w:val="24"/>
              </w:rPr>
              <w:t>Общекультурное</w:t>
            </w:r>
          </w:p>
        </w:tc>
        <w:tc>
          <w:tcPr>
            <w:tcW w:w="2268" w:type="dxa"/>
          </w:tcPr>
          <w:p w:rsidR="000F420C" w:rsidRPr="00DD11A1" w:rsidRDefault="000F420C" w:rsidP="009B5753">
            <w:pPr>
              <w:rPr>
                <w:sz w:val="24"/>
                <w:szCs w:val="24"/>
              </w:rPr>
            </w:pPr>
            <w:r w:rsidRPr="00DD11A1">
              <w:rPr>
                <w:sz w:val="24"/>
                <w:szCs w:val="24"/>
              </w:rPr>
              <w:t>«Здоровое питание»</w:t>
            </w:r>
          </w:p>
        </w:tc>
        <w:tc>
          <w:tcPr>
            <w:tcW w:w="425" w:type="dxa"/>
          </w:tcPr>
          <w:p w:rsidR="000F420C" w:rsidRPr="00DD11A1" w:rsidRDefault="000F420C" w:rsidP="009B5753">
            <w:pPr>
              <w:rPr>
                <w:sz w:val="24"/>
                <w:szCs w:val="24"/>
              </w:rPr>
            </w:pPr>
            <w:r w:rsidRPr="00DD11A1">
              <w:rPr>
                <w:sz w:val="24"/>
                <w:szCs w:val="24"/>
              </w:rPr>
              <w:t>0,5</w:t>
            </w:r>
          </w:p>
        </w:tc>
        <w:tc>
          <w:tcPr>
            <w:tcW w:w="426" w:type="dxa"/>
          </w:tcPr>
          <w:p w:rsidR="000F420C" w:rsidRPr="00DD11A1" w:rsidRDefault="000F420C" w:rsidP="009B5753">
            <w:pPr>
              <w:rPr>
                <w:sz w:val="24"/>
                <w:szCs w:val="24"/>
              </w:rPr>
            </w:pPr>
            <w:r w:rsidRPr="00DD11A1">
              <w:rPr>
                <w:sz w:val="24"/>
                <w:szCs w:val="24"/>
              </w:rPr>
              <w:t>0,5</w:t>
            </w: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Тюленева С.М.</w:t>
            </w:r>
          </w:p>
        </w:tc>
      </w:tr>
      <w:tr w:rsidR="000F420C" w:rsidRPr="00DD11A1" w:rsidTr="000F420C">
        <w:tc>
          <w:tcPr>
            <w:tcW w:w="1384" w:type="dxa"/>
          </w:tcPr>
          <w:p w:rsidR="000F420C" w:rsidRPr="00DD11A1" w:rsidRDefault="000F420C" w:rsidP="009B5753">
            <w:pPr>
              <w:rPr>
                <w:sz w:val="24"/>
                <w:szCs w:val="24"/>
              </w:rPr>
            </w:pPr>
            <w:r w:rsidRPr="00DD11A1">
              <w:rPr>
                <w:sz w:val="24"/>
                <w:szCs w:val="24"/>
              </w:rPr>
              <w:t>Спортивно-оздоровительное</w:t>
            </w:r>
          </w:p>
        </w:tc>
        <w:tc>
          <w:tcPr>
            <w:tcW w:w="2268" w:type="dxa"/>
          </w:tcPr>
          <w:p w:rsidR="000F420C" w:rsidRPr="00DD11A1" w:rsidRDefault="000F420C" w:rsidP="009B5753">
            <w:pPr>
              <w:rPr>
                <w:sz w:val="24"/>
                <w:szCs w:val="24"/>
              </w:rPr>
            </w:pPr>
            <w:r w:rsidRPr="00DD11A1">
              <w:rPr>
                <w:sz w:val="24"/>
                <w:szCs w:val="24"/>
              </w:rPr>
              <w:t>«Основы духовно-нравственной культуры народов России»</w:t>
            </w:r>
          </w:p>
        </w:tc>
        <w:tc>
          <w:tcPr>
            <w:tcW w:w="425" w:type="dxa"/>
          </w:tcPr>
          <w:p w:rsidR="000F420C" w:rsidRPr="00DD11A1" w:rsidRDefault="000F420C" w:rsidP="009B5753">
            <w:pPr>
              <w:rPr>
                <w:sz w:val="24"/>
                <w:szCs w:val="24"/>
              </w:rPr>
            </w:pPr>
            <w:r w:rsidRPr="00DD11A1">
              <w:rPr>
                <w:sz w:val="24"/>
                <w:szCs w:val="24"/>
              </w:rPr>
              <w:t>1</w:t>
            </w:r>
          </w:p>
        </w:tc>
        <w:tc>
          <w:tcPr>
            <w:tcW w:w="426" w:type="dxa"/>
          </w:tcPr>
          <w:p w:rsidR="000F420C" w:rsidRPr="00DD11A1" w:rsidRDefault="000F420C" w:rsidP="009B5753">
            <w:pPr>
              <w:rPr>
                <w:sz w:val="24"/>
                <w:szCs w:val="24"/>
              </w:rPr>
            </w:pPr>
            <w:r w:rsidRPr="00DD11A1">
              <w:rPr>
                <w:sz w:val="24"/>
                <w:szCs w:val="24"/>
              </w:rPr>
              <w:t>1</w:t>
            </w:r>
          </w:p>
        </w:tc>
        <w:tc>
          <w:tcPr>
            <w:tcW w:w="425" w:type="dxa"/>
          </w:tcPr>
          <w:p w:rsidR="000F420C" w:rsidRPr="00DD11A1" w:rsidRDefault="000F420C" w:rsidP="009B5753">
            <w:pPr>
              <w:rPr>
                <w:sz w:val="24"/>
                <w:szCs w:val="24"/>
              </w:rPr>
            </w:pPr>
            <w:r w:rsidRPr="00DD11A1">
              <w:rPr>
                <w:sz w:val="24"/>
                <w:szCs w:val="24"/>
              </w:rPr>
              <w:t>1</w:t>
            </w:r>
          </w:p>
        </w:tc>
        <w:tc>
          <w:tcPr>
            <w:tcW w:w="419" w:type="dxa"/>
          </w:tcPr>
          <w:p w:rsidR="000F420C" w:rsidRPr="00DD11A1" w:rsidRDefault="000F420C" w:rsidP="009B5753">
            <w:pPr>
              <w:rPr>
                <w:sz w:val="24"/>
                <w:szCs w:val="24"/>
              </w:rPr>
            </w:pPr>
            <w:r w:rsidRPr="00DD11A1">
              <w:rPr>
                <w:sz w:val="24"/>
                <w:szCs w:val="24"/>
              </w:rPr>
              <w:t>1</w:t>
            </w:r>
          </w:p>
        </w:tc>
        <w:tc>
          <w:tcPr>
            <w:tcW w:w="431" w:type="dxa"/>
          </w:tcPr>
          <w:p w:rsidR="000F420C" w:rsidRPr="00DD11A1" w:rsidRDefault="000F420C" w:rsidP="009B5753">
            <w:pPr>
              <w:rPr>
                <w:sz w:val="24"/>
                <w:szCs w:val="24"/>
              </w:rPr>
            </w:pPr>
            <w:r w:rsidRPr="00DD11A1">
              <w:rPr>
                <w:sz w:val="24"/>
                <w:szCs w:val="24"/>
              </w:rPr>
              <w:t>1</w:t>
            </w: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r w:rsidRPr="00DD11A1">
              <w:rPr>
                <w:sz w:val="24"/>
                <w:szCs w:val="24"/>
              </w:rPr>
              <w:t>Абабкина Т.Н.</w:t>
            </w:r>
          </w:p>
        </w:tc>
      </w:tr>
      <w:tr w:rsidR="000F420C" w:rsidRPr="00DD11A1" w:rsidTr="000F420C">
        <w:tc>
          <w:tcPr>
            <w:tcW w:w="1384" w:type="dxa"/>
          </w:tcPr>
          <w:p w:rsidR="000F420C" w:rsidRPr="00DD11A1" w:rsidRDefault="000F420C" w:rsidP="009B5753">
            <w:pPr>
              <w:rPr>
                <w:sz w:val="24"/>
                <w:szCs w:val="24"/>
              </w:rPr>
            </w:pPr>
            <w:r w:rsidRPr="00DD11A1">
              <w:rPr>
                <w:sz w:val="24"/>
                <w:szCs w:val="24"/>
              </w:rPr>
              <w:t>Духовно-нравственное</w:t>
            </w:r>
          </w:p>
        </w:tc>
        <w:tc>
          <w:tcPr>
            <w:tcW w:w="2268" w:type="dxa"/>
          </w:tcPr>
          <w:p w:rsidR="000F420C" w:rsidRPr="00DD11A1" w:rsidRDefault="000F420C" w:rsidP="009B5753">
            <w:pPr>
              <w:rPr>
                <w:sz w:val="24"/>
                <w:szCs w:val="24"/>
              </w:rPr>
            </w:pPr>
            <w:r w:rsidRPr="00DD11A1">
              <w:rPr>
                <w:sz w:val="24"/>
                <w:szCs w:val="24"/>
              </w:rPr>
              <w:t>Итого :</w:t>
            </w:r>
          </w:p>
        </w:tc>
        <w:tc>
          <w:tcPr>
            <w:tcW w:w="425" w:type="dxa"/>
          </w:tcPr>
          <w:p w:rsidR="000F420C" w:rsidRPr="00DD11A1" w:rsidRDefault="000F420C" w:rsidP="00DD11A1">
            <w:pPr>
              <w:jc w:val="center"/>
              <w:rPr>
                <w:sz w:val="24"/>
                <w:szCs w:val="24"/>
              </w:rPr>
            </w:pPr>
            <w:r w:rsidRPr="00DD11A1">
              <w:rPr>
                <w:sz w:val="24"/>
                <w:szCs w:val="24"/>
              </w:rPr>
              <w:t>2</w:t>
            </w:r>
          </w:p>
        </w:tc>
        <w:tc>
          <w:tcPr>
            <w:tcW w:w="426" w:type="dxa"/>
          </w:tcPr>
          <w:p w:rsidR="000F420C" w:rsidRPr="00DD11A1" w:rsidRDefault="000F420C" w:rsidP="00DD11A1">
            <w:pPr>
              <w:jc w:val="center"/>
              <w:rPr>
                <w:sz w:val="24"/>
                <w:szCs w:val="24"/>
              </w:rPr>
            </w:pPr>
            <w:r w:rsidRPr="00DD11A1">
              <w:rPr>
                <w:sz w:val="24"/>
                <w:szCs w:val="24"/>
              </w:rPr>
              <w:t>2</w:t>
            </w:r>
          </w:p>
        </w:tc>
        <w:tc>
          <w:tcPr>
            <w:tcW w:w="425" w:type="dxa"/>
          </w:tcPr>
          <w:p w:rsidR="000F420C" w:rsidRPr="00DD11A1" w:rsidRDefault="000F420C" w:rsidP="009B5753">
            <w:pPr>
              <w:rPr>
                <w:sz w:val="24"/>
                <w:szCs w:val="24"/>
              </w:rPr>
            </w:pPr>
            <w:r w:rsidRPr="00DD11A1">
              <w:rPr>
                <w:sz w:val="24"/>
                <w:szCs w:val="24"/>
              </w:rPr>
              <w:t>2</w:t>
            </w:r>
          </w:p>
        </w:tc>
        <w:tc>
          <w:tcPr>
            <w:tcW w:w="419" w:type="dxa"/>
          </w:tcPr>
          <w:p w:rsidR="000F420C" w:rsidRPr="00DD11A1" w:rsidRDefault="000F420C" w:rsidP="009B5753">
            <w:pPr>
              <w:rPr>
                <w:sz w:val="24"/>
                <w:szCs w:val="24"/>
              </w:rPr>
            </w:pPr>
            <w:r w:rsidRPr="00DD11A1">
              <w:rPr>
                <w:sz w:val="24"/>
                <w:szCs w:val="24"/>
              </w:rPr>
              <w:t>2</w:t>
            </w:r>
          </w:p>
        </w:tc>
        <w:tc>
          <w:tcPr>
            <w:tcW w:w="431" w:type="dxa"/>
          </w:tcPr>
          <w:p w:rsidR="000F420C" w:rsidRPr="00DD11A1" w:rsidRDefault="000F420C" w:rsidP="009B5753">
            <w:pPr>
              <w:rPr>
                <w:sz w:val="24"/>
                <w:szCs w:val="24"/>
              </w:rPr>
            </w:pPr>
            <w:r w:rsidRPr="00DD11A1">
              <w:rPr>
                <w:sz w:val="24"/>
                <w:szCs w:val="24"/>
              </w:rPr>
              <w:t>2</w:t>
            </w:r>
          </w:p>
        </w:tc>
        <w:tc>
          <w:tcPr>
            <w:tcW w:w="426" w:type="dxa"/>
          </w:tcPr>
          <w:p w:rsidR="000F420C" w:rsidRPr="00DD11A1" w:rsidRDefault="000F420C" w:rsidP="009B5753">
            <w:pPr>
              <w:rPr>
                <w:sz w:val="24"/>
                <w:szCs w:val="24"/>
              </w:rPr>
            </w:pPr>
            <w:r w:rsidRPr="00DD11A1">
              <w:rPr>
                <w:sz w:val="24"/>
                <w:szCs w:val="24"/>
              </w:rPr>
              <w:t>2</w:t>
            </w:r>
          </w:p>
        </w:tc>
        <w:tc>
          <w:tcPr>
            <w:tcW w:w="425" w:type="dxa"/>
          </w:tcPr>
          <w:p w:rsidR="000F420C" w:rsidRPr="00DD11A1" w:rsidRDefault="000F420C" w:rsidP="009B5753">
            <w:pPr>
              <w:rPr>
                <w:sz w:val="24"/>
                <w:szCs w:val="24"/>
              </w:rPr>
            </w:pPr>
            <w:r w:rsidRPr="00DD11A1">
              <w:rPr>
                <w:sz w:val="24"/>
                <w:szCs w:val="24"/>
              </w:rPr>
              <w:t>2</w:t>
            </w:r>
          </w:p>
        </w:tc>
        <w:tc>
          <w:tcPr>
            <w:tcW w:w="425" w:type="dxa"/>
          </w:tcPr>
          <w:p w:rsidR="000F420C" w:rsidRPr="00DD11A1" w:rsidRDefault="000F420C" w:rsidP="009B5753">
            <w:pPr>
              <w:rPr>
                <w:sz w:val="24"/>
                <w:szCs w:val="24"/>
              </w:rPr>
            </w:pPr>
            <w:r w:rsidRPr="00DD11A1">
              <w:rPr>
                <w:sz w:val="24"/>
                <w:szCs w:val="24"/>
              </w:rPr>
              <w:t>2</w:t>
            </w:r>
          </w:p>
        </w:tc>
        <w:tc>
          <w:tcPr>
            <w:tcW w:w="425" w:type="dxa"/>
          </w:tcPr>
          <w:p w:rsidR="000F420C" w:rsidRPr="00DD11A1" w:rsidRDefault="000F420C" w:rsidP="009B5753">
            <w:pPr>
              <w:rPr>
                <w:sz w:val="24"/>
                <w:szCs w:val="24"/>
              </w:rPr>
            </w:pPr>
            <w:r w:rsidRPr="00DD11A1">
              <w:rPr>
                <w:sz w:val="24"/>
                <w:szCs w:val="24"/>
              </w:rPr>
              <w:t>2</w:t>
            </w:r>
          </w:p>
        </w:tc>
        <w:tc>
          <w:tcPr>
            <w:tcW w:w="426" w:type="dxa"/>
          </w:tcPr>
          <w:p w:rsidR="000F420C" w:rsidRPr="00DD11A1" w:rsidRDefault="000F420C" w:rsidP="009B5753">
            <w:pPr>
              <w:rPr>
                <w:sz w:val="24"/>
                <w:szCs w:val="24"/>
              </w:rPr>
            </w:pPr>
            <w:r w:rsidRPr="00DD11A1">
              <w:rPr>
                <w:sz w:val="24"/>
                <w:szCs w:val="24"/>
              </w:rPr>
              <w:t>2</w:t>
            </w:r>
          </w:p>
        </w:tc>
        <w:tc>
          <w:tcPr>
            <w:tcW w:w="425" w:type="dxa"/>
          </w:tcPr>
          <w:p w:rsidR="000F420C" w:rsidRPr="00DD11A1" w:rsidRDefault="000F420C" w:rsidP="009B5753">
            <w:pPr>
              <w:rPr>
                <w:sz w:val="24"/>
                <w:szCs w:val="24"/>
              </w:rPr>
            </w:pPr>
            <w:r w:rsidRPr="00DD11A1">
              <w:rPr>
                <w:sz w:val="24"/>
                <w:szCs w:val="24"/>
              </w:rPr>
              <w:t>2</w:t>
            </w:r>
          </w:p>
        </w:tc>
        <w:tc>
          <w:tcPr>
            <w:tcW w:w="1645" w:type="dxa"/>
          </w:tcPr>
          <w:p w:rsidR="000F420C" w:rsidRPr="00DD11A1" w:rsidRDefault="000F420C" w:rsidP="009B5753">
            <w:pPr>
              <w:rPr>
                <w:sz w:val="24"/>
                <w:szCs w:val="24"/>
              </w:rPr>
            </w:pPr>
          </w:p>
        </w:tc>
      </w:tr>
      <w:tr w:rsidR="000F420C" w:rsidRPr="00DD11A1" w:rsidTr="000F420C">
        <w:tc>
          <w:tcPr>
            <w:tcW w:w="1384" w:type="dxa"/>
          </w:tcPr>
          <w:p w:rsidR="000F420C" w:rsidRPr="00DD11A1" w:rsidRDefault="000F420C" w:rsidP="009B5753">
            <w:pPr>
              <w:rPr>
                <w:sz w:val="24"/>
                <w:szCs w:val="24"/>
              </w:rPr>
            </w:pPr>
          </w:p>
        </w:tc>
        <w:tc>
          <w:tcPr>
            <w:tcW w:w="2268"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19" w:type="dxa"/>
          </w:tcPr>
          <w:p w:rsidR="000F420C" w:rsidRPr="00DD11A1" w:rsidRDefault="000F420C" w:rsidP="009B5753">
            <w:pPr>
              <w:rPr>
                <w:sz w:val="24"/>
                <w:szCs w:val="24"/>
              </w:rPr>
            </w:pPr>
          </w:p>
        </w:tc>
        <w:tc>
          <w:tcPr>
            <w:tcW w:w="431"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426" w:type="dxa"/>
          </w:tcPr>
          <w:p w:rsidR="000F420C" w:rsidRPr="00DD11A1" w:rsidRDefault="000F420C" w:rsidP="009B5753">
            <w:pPr>
              <w:rPr>
                <w:sz w:val="24"/>
                <w:szCs w:val="24"/>
              </w:rPr>
            </w:pPr>
          </w:p>
        </w:tc>
        <w:tc>
          <w:tcPr>
            <w:tcW w:w="425" w:type="dxa"/>
          </w:tcPr>
          <w:p w:rsidR="000F420C" w:rsidRPr="00DD11A1" w:rsidRDefault="000F420C" w:rsidP="009B5753">
            <w:pPr>
              <w:rPr>
                <w:sz w:val="24"/>
                <w:szCs w:val="24"/>
              </w:rPr>
            </w:pPr>
          </w:p>
        </w:tc>
        <w:tc>
          <w:tcPr>
            <w:tcW w:w="1645" w:type="dxa"/>
          </w:tcPr>
          <w:p w:rsidR="000F420C" w:rsidRPr="00DD11A1" w:rsidRDefault="000F420C" w:rsidP="009B5753">
            <w:pPr>
              <w:rPr>
                <w:sz w:val="24"/>
                <w:szCs w:val="24"/>
              </w:rPr>
            </w:pPr>
          </w:p>
        </w:tc>
      </w:tr>
    </w:tbl>
    <w:p w:rsidR="00D80197" w:rsidRPr="00866CFB" w:rsidRDefault="00D80197" w:rsidP="009B5753">
      <w:pPr>
        <w:rPr>
          <w:rFonts w:eastAsia="Calibri"/>
          <w:sz w:val="24"/>
          <w:szCs w:val="24"/>
        </w:rPr>
      </w:pPr>
    </w:p>
    <w:p w:rsidR="00D80197" w:rsidRPr="00866CFB" w:rsidRDefault="00D80197" w:rsidP="009B5753">
      <w:pPr>
        <w:rPr>
          <w:rFonts w:eastAsia="Calibri"/>
          <w:b/>
          <w:sz w:val="24"/>
          <w:szCs w:val="24"/>
        </w:rPr>
      </w:pPr>
      <w:r w:rsidRPr="00866CFB">
        <w:rPr>
          <w:rFonts w:eastAsia="Calibri"/>
          <w:b/>
          <w:sz w:val="24"/>
          <w:szCs w:val="24"/>
        </w:rPr>
        <w:t xml:space="preserve">План внеурочной деятельности старшая школа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3"/>
        <w:gridCol w:w="2511"/>
        <w:gridCol w:w="1479"/>
        <w:gridCol w:w="1479"/>
        <w:gridCol w:w="1903"/>
      </w:tblGrid>
      <w:tr w:rsidR="00D80197" w:rsidRPr="00DD11A1" w:rsidTr="000F420C">
        <w:tc>
          <w:tcPr>
            <w:tcW w:w="2603" w:type="dxa"/>
          </w:tcPr>
          <w:p w:rsidR="00D80197" w:rsidRPr="00DD11A1" w:rsidRDefault="00D80197" w:rsidP="009B5753">
            <w:pPr>
              <w:rPr>
                <w:sz w:val="24"/>
                <w:szCs w:val="24"/>
              </w:rPr>
            </w:pPr>
            <w:r w:rsidRPr="00DD11A1">
              <w:rPr>
                <w:sz w:val="24"/>
                <w:szCs w:val="24"/>
              </w:rPr>
              <w:t xml:space="preserve">Направление </w:t>
            </w:r>
          </w:p>
        </w:tc>
        <w:tc>
          <w:tcPr>
            <w:tcW w:w="2511" w:type="dxa"/>
          </w:tcPr>
          <w:p w:rsidR="00D80197" w:rsidRPr="00DD11A1" w:rsidRDefault="00D80197" w:rsidP="009B5753">
            <w:pPr>
              <w:rPr>
                <w:sz w:val="24"/>
                <w:szCs w:val="24"/>
              </w:rPr>
            </w:pPr>
            <w:r w:rsidRPr="00DD11A1">
              <w:rPr>
                <w:sz w:val="24"/>
                <w:szCs w:val="24"/>
              </w:rPr>
              <w:t>Название курса</w:t>
            </w:r>
          </w:p>
        </w:tc>
        <w:tc>
          <w:tcPr>
            <w:tcW w:w="1479" w:type="dxa"/>
          </w:tcPr>
          <w:p w:rsidR="00D80197" w:rsidRPr="00DD11A1" w:rsidRDefault="00D80197" w:rsidP="00DD11A1">
            <w:pPr>
              <w:jc w:val="center"/>
              <w:rPr>
                <w:sz w:val="24"/>
                <w:szCs w:val="24"/>
              </w:rPr>
            </w:pPr>
            <w:r w:rsidRPr="00DD11A1">
              <w:rPr>
                <w:sz w:val="24"/>
                <w:szCs w:val="24"/>
              </w:rPr>
              <w:t>10 кл</w:t>
            </w:r>
          </w:p>
        </w:tc>
        <w:tc>
          <w:tcPr>
            <w:tcW w:w="1479" w:type="dxa"/>
          </w:tcPr>
          <w:p w:rsidR="00D80197" w:rsidRPr="00DD11A1" w:rsidRDefault="00D80197" w:rsidP="00DD11A1">
            <w:pPr>
              <w:jc w:val="center"/>
              <w:rPr>
                <w:sz w:val="24"/>
                <w:szCs w:val="24"/>
              </w:rPr>
            </w:pPr>
            <w:r w:rsidRPr="00DD11A1">
              <w:rPr>
                <w:sz w:val="24"/>
                <w:szCs w:val="24"/>
              </w:rPr>
              <w:t>11 кл</w:t>
            </w:r>
          </w:p>
        </w:tc>
        <w:tc>
          <w:tcPr>
            <w:tcW w:w="1903" w:type="dxa"/>
          </w:tcPr>
          <w:p w:rsidR="00D80197" w:rsidRPr="00DD11A1" w:rsidRDefault="00D80197" w:rsidP="00DD11A1">
            <w:pPr>
              <w:jc w:val="center"/>
              <w:rPr>
                <w:sz w:val="24"/>
                <w:szCs w:val="24"/>
              </w:rPr>
            </w:pPr>
          </w:p>
        </w:tc>
      </w:tr>
      <w:tr w:rsidR="00D80197" w:rsidRPr="00DD11A1" w:rsidTr="000F420C">
        <w:tc>
          <w:tcPr>
            <w:tcW w:w="2603" w:type="dxa"/>
            <w:vMerge w:val="restart"/>
          </w:tcPr>
          <w:p w:rsidR="00D80197" w:rsidRPr="00DD11A1" w:rsidRDefault="00D80197" w:rsidP="009B5753">
            <w:pPr>
              <w:rPr>
                <w:sz w:val="24"/>
                <w:szCs w:val="24"/>
              </w:rPr>
            </w:pPr>
            <w:r w:rsidRPr="00DD11A1">
              <w:rPr>
                <w:sz w:val="24"/>
                <w:szCs w:val="24"/>
              </w:rPr>
              <w:t>Обще-интеллектуальное</w:t>
            </w:r>
          </w:p>
        </w:tc>
        <w:tc>
          <w:tcPr>
            <w:tcW w:w="2511" w:type="dxa"/>
          </w:tcPr>
          <w:p w:rsidR="00D80197" w:rsidRPr="00DD11A1" w:rsidRDefault="00D80197" w:rsidP="009B5753">
            <w:pPr>
              <w:rPr>
                <w:sz w:val="24"/>
                <w:szCs w:val="24"/>
              </w:rPr>
            </w:pPr>
            <w:r w:rsidRPr="00DD11A1">
              <w:rPr>
                <w:sz w:val="24"/>
                <w:szCs w:val="24"/>
              </w:rPr>
              <w:t>«Решение проектно-исследовательских задач по биологии»</w:t>
            </w:r>
          </w:p>
        </w:tc>
        <w:tc>
          <w:tcPr>
            <w:tcW w:w="1479" w:type="dxa"/>
          </w:tcPr>
          <w:p w:rsidR="00D80197" w:rsidRPr="00DD11A1" w:rsidRDefault="00D80197" w:rsidP="00DD11A1">
            <w:pPr>
              <w:jc w:val="center"/>
              <w:rPr>
                <w:sz w:val="24"/>
                <w:szCs w:val="24"/>
              </w:rPr>
            </w:pPr>
            <w:r w:rsidRPr="00DD11A1">
              <w:rPr>
                <w:sz w:val="24"/>
                <w:szCs w:val="24"/>
              </w:rPr>
              <w:t>0,5</w:t>
            </w:r>
          </w:p>
        </w:tc>
        <w:tc>
          <w:tcPr>
            <w:tcW w:w="1479" w:type="dxa"/>
          </w:tcPr>
          <w:p w:rsidR="00D80197" w:rsidRPr="00DD11A1" w:rsidRDefault="00D80197" w:rsidP="00DD11A1">
            <w:pPr>
              <w:jc w:val="center"/>
              <w:rPr>
                <w:sz w:val="24"/>
                <w:szCs w:val="24"/>
              </w:rPr>
            </w:pPr>
          </w:p>
        </w:tc>
        <w:tc>
          <w:tcPr>
            <w:tcW w:w="1903" w:type="dxa"/>
          </w:tcPr>
          <w:p w:rsidR="00D80197" w:rsidRPr="00DD11A1" w:rsidRDefault="00D80197" w:rsidP="009B5753">
            <w:pPr>
              <w:rPr>
                <w:sz w:val="24"/>
                <w:szCs w:val="24"/>
              </w:rPr>
            </w:pPr>
            <w:r w:rsidRPr="00DD11A1">
              <w:rPr>
                <w:sz w:val="24"/>
                <w:szCs w:val="24"/>
              </w:rPr>
              <w:t>Тюленева С.М.</w:t>
            </w:r>
          </w:p>
        </w:tc>
      </w:tr>
      <w:tr w:rsidR="00D80197" w:rsidRPr="00DD11A1" w:rsidTr="000F420C">
        <w:tc>
          <w:tcPr>
            <w:tcW w:w="2603" w:type="dxa"/>
            <w:vMerge/>
          </w:tcPr>
          <w:p w:rsidR="00D80197" w:rsidRPr="00DD11A1" w:rsidRDefault="00D80197" w:rsidP="009B5753">
            <w:pPr>
              <w:rPr>
                <w:sz w:val="24"/>
                <w:szCs w:val="24"/>
              </w:rPr>
            </w:pPr>
          </w:p>
        </w:tc>
        <w:tc>
          <w:tcPr>
            <w:tcW w:w="2511" w:type="dxa"/>
          </w:tcPr>
          <w:p w:rsidR="00D80197" w:rsidRPr="00DD11A1" w:rsidRDefault="00D80197" w:rsidP="009B5753">
            <w:pPr>
              <w:rPr>
                <w:sz w:val="24"/>
                <w:szCs w:val="24"/>
              </w:rPr>
            </w:pPr>
            <w:r w:rsidRPr="00DD11A1">
              <w:rPr>
                <w:sz w:val="24"/>
                <w:szCs w:val="24"/>
              </w:rPr>
              <w:t>«Решение сложных задач ЕГЭ»</w:t>
            </w:r>
          </w:p>
        </w:tc>
        <w:tc>
          <w:tcPr>
            <w:tcW w:w="1479" w:type="dxa"/>
          </w:tcPr>
          <w:p w:rsidR="00D80197" w:rsidRPr="00DD11A1" w:rsidRDefault="00D80197" w:rsidP="00DD11A1">
            <w:pPr>
              <w:jc w:val="center"/>
              <w:rPr>
                <w:sz w:val="24"/>
                <w:szCs w:val="24"/>
              </w:rPr>
            </w:pPr>
          </w:p>
        </w:tc>
        <w:tc>
          <w:tcPr>
            <w:tcW w:w="1479" w:type="dxa"/>
          </w:tcPr>
          <w:p w:rsidR="00D80197" w:rsidRPr="00DD11A1" w:rsidRDefault="00D80197" w:rsidP="00DD11A1">
            <w:pPr>
              <w:jc w:val="center"/>
              <w:rPr>
                <w:sz w:val="24"/>
                <w:szCs w:val="24"/>
              </w:rPr>
            </w:pPr>
            <w:r w:rsidRPr="00DD11A1">
              <w:rPr>
                <w:sz w:val="24"/>
                <w:szCs w:val="24"/>
              </w:rPr>
              <w:t>0,5</w:t>
            </w:r>
          </w:p>
        </w:tc>
        <w:tc>
          <w:tcPr>
            <w:tcW w:w="1903" w:type="dxa"/>
          </w:tcPr>
          <w:p w:rsidR="00D80197" w:rsidRPr="00DD11A1" w:rsidRDefault="00D80197" w:rsidP="009B5753">
            <w:pPr>
              <w:rPr>
                <w:sz w:val="24"/>
                <w:szCs w:val="24"/>
              </w:rPr>
            </w:pPr>
            <w:r w:rsidRPr="00DD11A1">
              <w:rPr>
                <w:sz w:val="24"/>
                <w:szCs w:val="24"/>
              </w:rPr>
              <w:t>Березина Л.В.</w:t>
            </w:r>
          </w:p>
        </w:tc>
      </w:tr>
      <w:tr w:rsidR="00D80197" w:rsidRPr="00DD11A1" w:rsidTr="000F420C">
        <w:tc>
          <w:tcPr>
            <w:tcW w:w="2603" w:type="dxa"/>
            <w:vMerge w:val="restart"/>
          </w:tcPr>
          <w:p w:rsidR="00D80197" w:rsidRPr="00DD11A1" w:rsidRDefault="00D80197" w:rsidP="009B5753">
            <w:pPr>
              <w:rPr>
                <w:sz w:val="24"/>
                <w:szCs w:val="24"/>
              </w:rPr>
            </w:pPr>
            <w:r w:rsidRPr="00DD11A1">
              <w:rPr>
                <w:sz w:val="24"/>
                <w:szCs w:val="24"/>
              </w:rPr>
              <w:t>Общекультурное</w:t>
            </w:r>
          </w:p>
        </w:tc>
        <w:tc>
          <w:tcPr>
            <w:tcW w:w="2511" w:type="dxa"/>
          </w:tcPr>
          <w:p w:rsidR="00D80197" w:rsidRPr="00DD11A1" w:rsidRDefault="00D80197" w:rsidP="009B5753">
            <w:pPr>
              <w:rPr>
                <w:sz w:val="24"/>
                <w:szCs w:val="24"/>
              </w:rPr>
            </w:pPr>
            <w:r w:rsidRPr="00DD11A1">
              <w:rPr>
                <w:sz w:val="24"/>
                <w:szCs w:val="24"/>
              </w:rPr>
              <w:t>Комплексный анализ</w:t>
            </w:r>
          </w:p>
        </w:tc>
        <w:tc>
          <w:tcPr>
            <w:tcW w:w="1479" w:type="dxa"/>
          </w:tcPr>
          <w:p w:rsidR="00D80197" w:rsidRPr="00DD11A1" w:rsidRDefault="00D80197" w:rsidP="00DD11A1">
            <w:pPr>
              <w:jc w:val="center"/>
              <w:rPr>
                <w:sz w:val="24"/>
                <w:szCs w:val="24"/>
              </w:rPr>
            </w:pPr>
            <w:r w:rsidRPr="00DD11A1">
              <w:rPr>
                <w:sz w:val="24"/>
                <w:szCs w:val="24"/>
              </w:rPr>
              <w:t>0,5</w:t>
            </w:r>
          </w:p>
        </w:tc>
        <w:tc>
          <w:tcPr>
            <w:tcW w:w="1479" w:type="dxa"/>
          </w:tcPr>
          <w:p w:rsidR="00D80197" w:rsidRPr="00DD11A1" w:rsidRDefault="00D80197" w:rsidP="00DD11A1">
            <w:pPr>
              <w:jc w:val="center"/>
              <w:rPr>
                <w:sz w:val="24"/>
                <w:szCs w:val="24"/>
              </w:rPr>
            </w:pPr>
          </w:p>
        </w:tc>
        <w:tc>
          <w:tcPr>
            <w:tcW w:w="1903" w:type="dxa"/>
          </w:tcPr>
          <w:p w:rsidR="00D80197" w:rsidRPr="00DD11A1" w:rsidRDefault="00D80197" w:rsidP="009B5753">
            <w:pPr>
              <w:rPr>
                <w:sz w:val="24"/>
                <w:szCs w:val="24"/>
              </w:rPr>
            </w:pPr>
            <w:r w:rsidRPr="00DD11A1">
              <w:rPr>
                <w:sz w:val="24"/>
                <w:szCs w:val="24"/>
              </w:rPr>
              <w:t>Шевченко С.И</w:t>
            </w:r>
          </w:p>
        </w:tc>
      </w:tr>
      <w:tr w:rsidR="00D80197" w:rsidRPr="00DD11A1" w:rsidTr="000F420C">
        <w:tc>
          <w:tcPr>
            <w:tcW w:w="2603" w:type="dxa"/>
            <w:vMerge/>
          </w:tcPr>
          <w:p w:rsidR="00D80197" w:rsidRPr="00DD11A1" w:rsidRDefault="00D80197" w:rsidP="009B5753">
            <w:pPr>
              <w:rPr>
                <w:sz w:val="24"/>
                <w:szCs w:val="24"/>
              </w:rPr>
            </w:pPr>
          </w:p>
        </w:tc>
        <w:tc>
          <w:tcPr>
            <w:tcW w:w="2511" w:type="dxa"/>
          </w:tcPr>
          <w:p w:rsidR="00D80197" w:rsidRPr="00DD11A1" w:rsidRDefault="00D80197" w:rsidP="009B5753">
            <w:pPr>
              <w:rPr>
                <w:sz w:val="24"/>
                <w:szCs w:val="24"/>
              </w:rPr>
            </w:pPr>
            <w:r w:rsidRPr="00DD11A1">
              <w:rPr>
                <w:sz w:val="24"/>
                <w:szCs w:val="24"/>
              </w:rPr>
              <w:t xml:space="preserve">«Культура русской </w:t>
            </w:r>
            <w:r w:rsidRPr="00DD11A1">
              <w:rPr>
                <w:sz w:val="24"/>
                <w:szCs w:val="24"/>
              </w:rPr>
              <w:lastRenderedPageBreak/>
              <w:t>речи»</w:t>
            </w:r>
          </w:p>
        </w:tc>
        <w:tc>
          <w:tcPr>
            <w:tcW w:w="1479" w:type="dxa"/>
          </w:tcPr>
          <w:p w:rsidR="00D80197" w:rsidRPr="00DD11A1" w:rsidRDefault="00D80197" w:rsidP="00DD11A1">
            <w:pPr>
              <w:jc w:val="center"/>
              <w:rPr>
                <w:sz w:val="24"/>
                <w:szCs w:val="24"/>
              </w:rPr>
            </w:pPr>
          </w:p>
        </w:tc>
        <w:tc>
          <w:tcPr>
            <w:tcW w:w="1479" w:type="dxa"/>
          </w:tcPr>
          <w:p w:rsidR="00D80197" w:rsidRPr="00DD11A1" w:rsidRDefault="00D80197" w:rsidP="00DD11A1">
            <w:pPr>
              <w:jc w:val="center"/>
              <w:rPr>
                <w:sz w:val="24"/>
                <w:szCs w:val="24"/>
              </w:rPr>
            </w:pPr>
            <w:r w:rsidRPr="00DD11A1">
              <w:rPr>
                <w:sz w:val="24"/>
                <w:szCs w:val="24"/>
              </w:rPr>
              <w:t>0,5</w:t>
            </w:r>
          </w:p>
        </w:tc>
        <w:tc>
          <w:tcPr>
            <w:tcW w:w="1903" w:type="dxa"/>
          </w:tcPr>
          <w:p w:rsidR="00D80197" w:rsidRPr="00DD11A1" w:rsidRDefault="00D80197" w:rsidP="009B5753">
            <w:pPr>
              <w:rPr>
                <w:sz w:val="24"/>
                <w:szCs w:val="24"/>
              </w:rPr>
            </w:pPr>
            <w:r w:rsidRPr="00DD11A1">
              <w:rPr>
                <w:sz w:val="24"/>
                <w:szCs w:val="24"/>
              </w:rPr>
              <w:t>Фурдык Д.С.</w:t>
            </w:r>
          </w:p>
        </w:tc>
      </w:tr>
      <w:tr w:rsidR="00D80197" w:rsidRPr="00DD11A1" w:rsidTr="000F420C">
        <w:tc>
          <w:tcPr>
            <w:tcW w:w="2603" w:type="dxa"/>
            <w:vMerge w:val="restart"/>
          </w:tcPr>
          <w:p w:rsidR="00D80197" w:rsidRPr="00DD11A1" w:rsidRDefault="00D80197" w:rsidP="009B5753">
            <w:pPr>
              <w:rPr>
                <w:sz w:val="24"/>
                <w:szCs w:val="24"/>
              </w:rPr>
            </w:pPr>
            <w:r w:rsidRPr="00DD11A1">
              <w:rPr>
                <w:sz w:val="24"/>
                <w:szCs w:val="24"/>
              </w:rPr>
              <w:lastRenderedPageBreak/>
              <w:t>Социальное</w:t>
            </w:r>
          </w:p>
        </w:tc>
        <w:tc>
          <w:tcPr>
            <w:tcW w:w="2511" w:type="dxa"/>
          </w:tcPr>
          <w:p w:rsidR="00D80197" w:rsidRPr="00DD11A1" w:rsidRDefault="00D80197" w:rsidP="009B5753">
            <w:pPr>
              <w:rPr>
                <w:sz w:val="24"/>
                <w:szCs w:val="24"/>
              </w:rPr>
            </w:pPr>
            <w:r w:rsidRPr="00DD11A1">
              <w:rPr>
                <w:sz w:val="24"/>
                <w:szCs w:val="24"/>
              </w:rPr>
              <w:t>«Я и моя жизнь»</w:t>
            </w:r>
          </w:p>
        </w:tc>
        <w:tc>
          <w:tcPr>
            <w:tcW w:w="1479" w:type="dxa"/>
          </w:tcPr>
          <w:p w:rsidR="00D80197" w:rsidRPr="00DD11A1" w:rsidRDefault="00D80197" w:rsidP="00DD11A1">
            <w:pPr>
              <w:jc w:val="center"/>
              <w:rPr>
                <w:sz w:val="24"/>
                <w:szCs w:val="24"/>
              </w:rPr>
            </w:pPr>
            <w:r w:rsidRPr="00DD11A1">
              <w:rPr>
                <w:sz w:val="24"/>
                <w:szCs w:val="24"/>
              </w:rPr>
              <w:t>0,5</w:t>
            </w:r>
          </w:p>
        </w:tc>
        <w:tc>
          <w:tcPr>
            <w:tcW w:w="1479" w:type="dxa"/>
          </w:tcPr>
          <w:p w:rsidR="00D80197" w:rsidRPr="00DD11A1" w:rsidRDefault="00D80197" w:rsidP="00DD11A1">
            <w:pPr>
              <w:jc w:val="center"/>
              <w:rPr>
                <w:sz w:val="24"/>
                <w:szCs w:val="24"/>
              </w:rPr>
            </w:pPr>
          </w:p>
        </w:tc>
        <w:tc>
          <w:tcPr>
            <w:tcW w:w="1903" w:type="dxa"/>
          </w:tcPr>
          <w:p w:rsidR="00D80197" w:rsidRPr="00DD11A1" w:rsidRDefault="00D80197" w:rsidP="009B5753">
            <w:pPr>
              <w:rPr>
                <w:sz w:val="24"/>
                <w:szCs w:val="24"/>
              </w:rPr>
            </w:pPr>
            <w:r w:rsidRPr="00DD11A1">
              <w:rPr>
                <w:sz w:val="24"/>
                <w:szCs w:val="24"/>
              </w:rPr>
              <w:t>Шащенко  И.Г.</w:t>
            </w:r>
          </w:p>
        </w:tc>
      </w:tr>
      <w:tr w:rsidR="00D80197" w:rsidRPr="00DD11A1" w:rsidTr="000F420C">
        <w:tc>
          <w:tcPr>
            <w:tcW w:w="2603" w:type="dxa"/>
            <w:vMerge/>
          </w:tcPr>
          <w:p w:rsidR="00D80197" w:rsidRPr="00DD11A1" w:rsidRDefault="00D80197" w:rsidP="009B5753">
            <w:pPr>
              <w:rPr>
                <w:sz w:val="24"/>
                <w:szCs w:val="24"/>
              </w:rPr>
            </w:pPr>
          </w:p>
        </w:tc>
        <w:tc>
          <w:tcPr>
            <w:tcW w:w="2511" w:type="dxa"/>
          </w:tcPr>
          <w:p w:rsidR="00D80197" w:rsidRPr="00DD11A1" w:rsidRDefault="00D80197" w:rsidP="009B5753">
            <w:pPr>
              <w:rPr>
                <w:sz w:val="24"/>
                <w:szCs w:val="24"/>
              </w:rPr>
            </w:pPr>
            <w:r w:rsidRPr="00DD11A1">
              <w:rPr>
                <w:sz w:val="24"/>
                <w:szCs w:val="24"/>
              </w:rPr>
              <w:t>«Решение правовых задач»</w:t>
            </w:r>
          </w:p>
        </w:tc>
        <w:tc>
          <w:tcPr>
            <w:tcW w:w="1479" w:type="dxa"/>
          </w:tcPr>
          <w:p w:rsidR="00D80197" w:rsidRPr="00DD11A1" w:rsidRDefault="00D80197" w:rsidP="00DD11A1">
            <w:pPr>
              <w:jc w:val="center"/>
              <w:rPr>
                <w:sz w:val="24"/>
                <w:szCs w:val="24"/>
              </w:rPr>
            </w:pPr>
            <w:r w:rsidRPr="00DD11A1">
              <w:rPr>
                <w:sz w:val="24"/>
                <w:szCs w:val="24"/>
              </w:rPr>
              <w:t>0,5</w:t>
            </w:r>
          </w:p>
        </w:tc>
        <w:tc>
          <w:tcPr>
            <w:tcW w:w="1479" w:type="dxa"/>
          </w:tcPr>
          <w:p w:rsidR="00D80197" w:rsidRPr="00DD11A1" w:rsidRDefault="00D80197" w:rsidP="00DD11A1">
            <w:pPr>
              <w:jc w:val="center"/>
              <w:rPr>
                <w:sz w:val="24"/>
                <w:szCs w:val="24"/>
              </w:rPr>
            </w:pPr>
          </w:p>
        </w:tc>
        <w:tc>
          <w:tcPr>
            <w:tcW w:w="1903" w:type="dxa"/>
          </w:tcPr>
          <w:p w:rsidR="00D80197" w:rsidRPr="00DD11A1" w:rsidRDefault="00D80197" w:rsidP="009B5753">
            <w:pPr>
              <w:rPr>
                <w:sz w:val="24"/>
                <w:szCs w:val="24"/>
              </w:rPr>
            </w:pPr>
            <w:r w:rsidRPr="00DD11A1">
              <w:rPr>
                <w:sz w:val="24"/>
                <w:szCs w:val="24"/>
              </w:rPr>
              <w:t>Волошина И.В.</w:t>
            </w:r>
          </w:p>
        </w:tc>
      </w:tr>
      <w:tr w:rsidR="000F420C" w:rsidRPr="00DD11A1" w:rsidTr="000F420C">
        <w:tc>
          <w:tcPr>
            <w:tcW w:w="2603" w:type="dxa"/>
            <w:vMerge/>
          </w:tcPr>
          <w:p w:rsidR="000F420C" w:rsidRPr="00DD11A1" w:rsidRDefault="000F420C" w:rsidP="009B5753">
            <w:pPr>
              <w:rPr>
                <w:sz w:val="24"/>
                <w:szCs w:val="24"/>
              </w:rPr>
            </w:pPr>
          </w:p>
        </w:tc>
        <w:tc>
          <w:tcPr>
            <w:tcW w:w="2511" w:type="dxa"/>
          </w:tcPr>
          <w:p w:rsidR="000F420C" w:rsidRPr="00DD11A1" w:rsidRDefault="000F420C" w:rsidP="009B5753">
            <w:pPr>
              <w:rPr>
                <w:sz w:val="24"/>
                <w:szCs w:val="24"/>
              </w:rPr>
            </w:pPr>
            <w:r w:rsidRPr="00DD11A1">
              <w:rPr>
                <w:sz w:val="24"/>
                <w:szCs w:val="24"/>
              </w:rPr>
              <w:t>Общефизическая подготовка</w:t>
            </w:r>
          </w:p>
        </w:tc>
        <w:tc>
          <w:tcPr>
            <w:tcW w:w="1479" w:type="dxa"/>
          </w:tcPr>
          <w:p w:rsidR="000F420C" w:rsidRPr="00DD11A1" w:rsidRDefault="000F420C" w:rsidP="00DD11A1">
            <w:pPr>
              <w:jc w:val="center"/>
              <w:rPr>
                <w:sz w:val="24"/>
                <w:szCs w:val="24"/>
              </w:rPr>
            </w:pPr>
          </w:p>
        </w:tc>
        <w:tc>
          <w:tcPr>
            <w:tcW w:w="1479" w:type="dxa"/>
          </w:tcPr>
          <w:p w:rsidR="000F420C" w:rsidRPr="00DD11A1" w:rsidRDefault="000F420C" w:rsidP="00DD11A1">
            <w:pPr>
              <w:jc w:val="center"/>
              <w:rPr>
                <w:sz w:val="24"/>
                <w:szCs w:val="24"/>
              </w:rPr>
            </w:pPr>
            <w:r w:rsidRPr="00DD11A1">
              <w:rPr>
                <w:sz w:val="24"/>
                <w:szCs w:val="24"/>
              </w:rPr>
              <w:t>0,5</w:t>
            </w:r>
          </w:p>
        </w:tc>
        <w:tc>
          <w:tcPr>
            <w:tcW w:w="1903" w:type="dxa"/>
          </w:tcPr>
          <w:p w:rsidR="000F420C" w:rsidRPr="00DD11A1" w:rsidRDefault="000F420C" w:rsidP="009B5753">
            <w:pPr>
              <w:rPr>
                <w:sz w:val="24"/>
                <w:szCs w:val="24"/>
              </w:rPr>
            </w:pPr>
            <w:r w:rsidRPr="00DD11A1">
              <w:rPr>
                <w:sz w:val="24"/>
                <w:szCs w:val="24"/>
              </w:rPr>
              <w:t>Наумов  С.И.</w:t>
            </w:r>
          </w:p>
        </w:tc>
      </w:tr>
      <w:tr w:rsidR="000F420C" w:rsidRPr="00DD11A1" w:rsidTr="000F420C">
        <w:tc>
          <w:tcPr>
            <w:tcW w:w="2603" w:type="dxa"/>
          </w:tcPr>
          <w:p w:rsidR="000F420C" w:rsidRPr="00DD11A1" w:rsidRDefault="000F420C" w:rsidP="009B5753">
            <w:pPr>
              <w:rPr>
                <w:sz w:val="24"/>
                <w:szCs w:val="24"/>
              </w:rPr>
            </w:pPr>
            <w:r w:rsidRPr="00DD11A1">
              <w:rPr>
                <w:sz w:val="24"/>
                <w:szCs w:val="24"/>
              </w:rPr>
              <w:t>Спортивно-оздоровительное</w:t>
            </w:r>
          </w:p>
        </w:tc>
        <w:tc>
          <w:tcPr>
            <w:tcW w:w="2511" w:type="dxa"/>
          </w:tcPr>
          <w:p w:rsidR="000F420C" w:rsidRPr="00DD11A1" w:rsidRDefault="000F420C" w:rsidP="009B5753">
            <w:pPr>
              <w:rPr>
                <w:sz w:val="24"/>
                <w:szCs w:val="24"/>
              </w:rPr>
            </w:pPr>
            <w:r w:rsidRPr="00DD11A1">
              <w:rPr>
                <w:sz w:val="24"/>
                <w:szCs w:val="24"/>
              </w:rPr>
              <w:t>Всего:</w:t>
            </w:r>
          </w:p>
        </w:tc>
        <w:tc>
          <w:tcPr>
            <w:tcW w:w="1479" w:type="dxa"/>
          </w:tcPr>
          <w:p w:rsidR="000F420C" w:rsidRPr="00DD11A1" w:rsidRDefault="000F420C" w:rsidP="00DD11A1">
            <w:pPr>
              <w:jc w:val="center"/>
              <w:rPr>
                <w:sz w:val="24"/>
                <w:szCs w:val="24"/>
              </w:rPr>
            </w:pPr>
            <w:r w:rsidRPr="00DD11A1">
              <w:rPr>
                <w:sz w:val="24"/>
                <w:szCs w:val="24"/>
              </w:rPr>
              <w:t>2</w:t>
            </w:r>
          </w:p>
        </w:tc>
        <w:tc>
          <w:tcPr>
            <w:tcW w:w="1479" w:type="dxa"/>
          </w:tcPr>
          <w:p w:rsidR="000F420C" w:rsidRPr="00DD11A1" w:rsidRDefault="000F420C" w:rsidP="00DD11A1">
            <w:pPr>
              <w:jc w:val="center"/>
              <w:rPr>
                <w:sz w:val="24"/>
                <w:szCs w:val="24"/>
              </w:rPr>
            </w:pPr>
            <w:r w:rsidRPr="00DD11A1">
              <w:rPr>
                <w:sz w:val="24"/>
                <w:szCs w:val="24"/>
              </w:rPr>
              <w:t>2</w:t>
            </w:r>
          </w:p>
        </w:tc>
        <w:tc>
          <w:tcPr>
            <w:tcW w:w="1903" w:type="dxa"/>
          </w:tcPr>
          <w:p w:rsidR="000F420C" w:rsidRPr="00DD11A1" w:rsidRDefault="000F420C" w:rsidP="009B5753">
            <w:pPr>
              <w:rPr>
                <w:sz w:val="24"/>
                <w:szCs w:val="24"/>
              </w:rPr>
            </w:pPr>
          </w:p>
        </w:tc>
      </w:tr>
    </w:tbl>
    <w:p w:rsidR="00D80197" w:rsidRPr="00866CFB" w:rsidRDefault="00D80197" w:rsidP="009B5753">
      <w:pPr>
        <w:jc w:val="both"/>
        <w:rPr>
          <w:rFonts w:eastAsia="Calibri"/>
          <w:color w:val="FF0000"/>
          <w:sz w:val="24"/>
          <w:szCs w:val="24"/>
        </w:rPr>
      </w:pPr>
    </w:p>
    <w:p w:rsidR="00D80197" w:rsidRPr="000C7E37" w:rsidRDefault="00D80197" w:rsidP="009B5753">
      <w:pPr>
        <w:contextualSpacing/>
        <w:jc w:val="both"/>
        <w:rPr>
          <w:sz w:val="28"/>
          <w:szCs w:val="28"/>
        </w:rPr>
      </w:pPr>
      <w:r w:rsidRPr="000C7E37">
        <w:rPr>
          <w:sz w:val="28"/>
          <w:szCs w:val="28"/>
        </w:rPr>
        <w:t xml:space="preserve">Вся работа по социализации и воспитанию обучающихся в МБОУ «СОШ №14» велась с учетом возрастных, индивидуальных особенностей каждого обучающегося,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rsidR="00821286" w:rsidRPr="000C7E37" w:rsidRDefault="00821286" w:rsidP="009B5753">
      <w:pPr>
        <w:rPr>
          <w:b/>
          <w:bCs/>
          <w:sz w:val="28"/>
          <w:szCs w:val="28"/>
        </w:rPr>
      </w:pPr>
      <w:r w:rsidRPr="000C7E37">
        <w:rPr>
          <w:b/>
          <w:bCs/>
          <w:sz w:val="28"/>
          <w:szCs w:val="28"/>
        </w:rPr>
        <w:t>7. Результативность воспитательной системы образовательной организации:</w:t>
      </w:r>
    </w:p>
    <w:p w:rsidR="004F05E5" w:rsidRPr="00B53682" w:rsidRDefault="00821286" w:rsidP="009B5753">
      <w:pPr>
        <w:ind w:firstLine="708"/>
        <w:jc w:val="both"/>
        <w:rPr>
          <w:b/>
          <w:bCs/>
          <w:sz w:val="28"/>
          <w:szCs w:val="28"/>
        </w:rPr>
      </w:pPr>
      <w:r w:rsidRPr="00B53682">
        <w:rPr>
          <w:b/>
          <w:bCs/>
          <w:sz w:val="28"/>
          <w:szCs w:val="28"/>
        </w:rPr>
        <w:t>7.1. Профилактическая работа по предупреждению асоциального поведения обучающихся</w:t>
      </w:r>
    </w:p>
    <w:p w:rsidR="004F05E5" w:rsidRPr="00B53682" w:rsidRDefault="004F05E5" w:rsidP="009B5753">
      <w:pPr>
        <w:ind w:firstLine="708"/>
        <w:jc w:val="both"/>
        <w:rPr>
          <w:sz w:val="28"/>
          <w:szCs w:val="28"/>
        </w:rPr>
      </w:pPr>
      <w:r w:rsidRPr="00B53682">
        <w:rPr>
          <w:sz w:val="28"/>
          <w:szCs w:val="28"/>
        </w:rPr>
        <w:t>Работа по профилактике правонарушений предполагает целый комплекс социально-профилактических мер, направленных как на оздоровление условий семейного, школьного воспитания, так и на индивидуальную психолого-педагогическую коррекцию личности «трудного» подростка, а также мер по восстановление его социального статуса в коллективе сверстников. Для решения данных задач в школе объединены усилия педагогов, социально-психологической службы, родителей, работников правоохранительных органов.</w:t>
      </w:r>
    </w:p>
    <w:p w:rsidR="004F05E5" w:rsidRPr="00B53682" w:rsidRDefault="004F05E5" w:rsidP="009B5753">
      <w:pPr>
        <w:ind w:firstLine="708"/>
        <w:jc w:val="both"/>
        <w:rPr>
          <w:sz w:val="28"/>
          <w:szCs w:val="28"/>
        </w:rPr>
      </w:pPr>
      <w:r w:rsidRPr="00B53682">
        <w:rPr>
          <w:sz w:val="28"/>
          <w:szCs w:val="28"/>
        </w:rPr>
        <w:t>Разработана программа по профилактике безнадзорности и правонарушения среди подростков включает два аспекта работы: правовое воспитание и профилактика безнадзорности, правонарушений и употребления ПАВ.</w:t>
      </w:r>
    </w:p>
    <w:p w:rsidR="004F05E5" w:rsidRPr="00B53682" w:rsidRDefault="004F05E5" w:rsidP="009B5753">
      <w:pPr>
        <w:ind w:firstLine="420"/>
        <w:jc w:val="both"/>
        <w:rPr>
          <w:sz w:val="28"/>
          <w:szCs w:val="28"/>
        </w:rPr>
      </w:pPr>
      <w:r w:rsidRPr="00B53682">
        <w:rPr>
          <w:sz w:val="28"/>
          <w:szCs w:val="28"/>
        </w:rPr>
        <w:tab/>
        <w:t xml:space="preserve">В соответствии с данной программой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В школе проводились единые тематические классные часы, посвященные профилактики курения, алкоголизма, токсикомании и наркомании, Всемирному Дню здоровья. Систематически организовывались единые классные часы, просмотры и обсуждение видеофильмов, совместные мероприятия по профилактике вредных привычек среди подростков со специалистами программы «Выбор» по проблемам бытовых отравлений, наркомании и алкоголизма, тематическая неделя «В здоровом теле – здоровый дух», акция «Мы за здоровый образ жизни»». Особое внимание в прошедшем году уделялось профилактическим </w:t>
      </w:r>
      <w:r w:rsidRPr="00B53682">
        <w:rPr>
          <w:sz w:val="28"/>
          <w:szCs w:val="28"/>
        </w:rPr>
        <w:lastRenderedPageBreak/>
        <w:t>мероприятиям в сфере экстремизма и терроризма: проведено 9 классных часов с обучающимися, 10 классных родительских собрания. Практические мероприятия, включенные в программу, в полной мере использовали возможности медицинских, правоохранительных учреждений города, школы и администрации. В прошедшем учебном году реализован план совместных мероприятий инспектора О</w:t>
      </w:r>
      <w:r w:rsidR="00E82F3A" w:rsidRPr="00B53682">
        <w:rPr>
          <w:sz w:val="28"/>
          <w:szCs w:val="28"/>
        </w:rPr>
        <w:t>П</w:t>
      </w:r>
      <w:r w:rsidRPr="00B53682">
        <w:rPr>
          <w:sz w:val="28"/>
          <w:szCs w:val="28"/>
        </w:rPr>
        <w:t xml:space="preserve">ДН, классными руководителями, социальным педагогом, зам.директором школы по воспитательной работе. Ежемесячно проводилась индивидуальная профилактическая работа с детьми девиантного поведения, склонных к совершению преступлений, употреблению психоактивных веществ. </w:t>
      </w:r>
    </w:p>
    <w:p w:rsidR="004F05E5" w:rsidRPr="00B53682" w:rsidRDefault="004F05E5" w:rsidP="009B5753">
      <w:pPr>
        <w:ind w:firstLine="708"/>
        <w:jc w:val="both"/>
        <w:rPr>
          <w:sz w:val="28"/>
          <w:szCs w:val="28"/>
        </w:rPr>
      </w:pPr>
      <w:r w:rsidRPr="00B53682">
        <w:rPr>
          <w:sz w:val="28"/>
          <w:szCs w:val="28"/>
        </w:rPr>
        <w:t xml:space="preserve">Классными руководителями, психологом, социальным педагогом и медицинской сестрой школы ежегодно проводятся медико-социальные исследования по раннему выявлению курения, употребления алкогольных напитков, токсических средств и причин, побудивших к этому. Выявляются несовершеннолетние «группы риска», склонные к правонарушениям, употреблению ПАВ. Изучаются индивидуальные особенности развития личности учащихся «группы риска», социальное положение и материально бытовые условия проживания их семей, условия семейного воспитания, занятость в свободное время. По результатам изучения, анализа диагностики отклоняющегося поведения раз в четверть классным руководителем, социальным педагогом и заместителем директора по воспитательной работе заполняется карта наблюдений, которая позволяет определить сферы и степень неблагополучия ребенка, является основой для разработки коррекционной программы и определения степени ее эффективности. Педагогический коллектив школы использует различные формы и методы индивидуальной профилактической работы: посещение на дому с целью контроля над занятостью подростков в свободное от занятий время, посещение уроков, психолого-педагогическое консультирование родителей, индивидуальные и коллективные профилактические беседы учащихся с  наркологом ЦРБ, вовлечение обучающихся в систему дополнительного образования, в общественно-значимую деятельность школьного самоуправления. Вопросы правового воспитания и профилактики безнадзорности, правонарушений, употребления ПАВ рассматривались на родительских собраниях, совещаниях при директоре, семинарах классных руководителей, малых педсоветах, Совете по профилактике правонарушений, комиссии по урегулирование споров между участниками  образовательного учреждения. </w:t>
      </w:r>
    </w:p>
    <w:p w:rsidR="004F05E5" w:rsidRPr="00B53682" w:rsidRDefault="004F05E5" w:rsidP="009B5753">
      <w:pPr>
        <w:pStyle w:val="af1"/>
        <w:shd w:val="clear" w:color="auto" w:fill="FFFFFF"/>
        <w:spacing w:before="0" w:beforeAutospacing="0" w:after="0" w:afterAutospacing="0"/>
        <w:ind w:firstLine="708"/>
        <w:jc w:val="both"/>
        <w:rPr>
          <w:color w:val="111111"/>
          <w:sz w:val="28"/>
          <w:szCs w:val="28"/>
        </w:rPr>
      </w:pPr>
      <w:r w:rsidRPr="00B53682">
        <w:rPr>
          <w:rStyle w:val="af4"/>
          <w:b w:val="0"/>
          <w:color w:val="111111"/>
          <w:sz w:val="28"/>
          <w:szCs w:val="28"/>
        </w:rPr>
        <w:t>Ведется работа по выявлению учащихся и семей, находящихся в социально-опасном положении,</w:t>
      </w:r>
      <w:r w:rsidRPr="00B53682">
        <w:rPr>
          <w:color w:val="111111"/>
          <w:sz w:val="28"/>
          <w:szCs w:val="28"/>
        </w:rPr>
        <w:t xml:space="preserve">при выявлении негативных фактов классные руководители информируют Совет профилактики школы. Классные руководители знакомятся с жилищными условиями учащихся, в домашней обстановке проводят беседы с родителями, взрослыми членами семьи, </w:t>
      </w:r>
      <w:r w:rsidRPr="00B53682">
        <w:rPr>
          <w:color w:val="111111"/>
          <w:sz w:val="28"/>
          <w:szCs w:val="28"/>
        </w:rPr>
        <w:lastRenderedPageBreak/>
        <w:t xml:space="preserve">составляют акты обследования жилищных условий, выясняют положение ребенка в семье, его взаимоотношения с родителями. </w:t>
      </w:r>
    </w:p>
    <w:p w:rsidR="004F05E5" w:rsidRPr="00B53682" w:rsidRDefault="004F05E5" w:rsidP="009B5753">
      <w:pPr>
        <w:ind w:firstLine="708"/>
        <w:jc w:val="both"/>
        <w:rPr>
          <w:sz w:val="28"/>
          <w:szCs w:val="28"/>
        </w:rPr>
      </w:pPr>
      <w:r w:rsidRPr="00B53682">
        <w:rPr>
          <w:color w:val="111111"/>
          <w:sz w:val="28"/>
          <w:szCs w:val="28"/>
        </w:rPr>
        <w:t>При выявлении конфликтов между родителями и детьми, проблем в семейном воспитании, проводится работа одновременно с родителями и детьми.</w:t>
      </w:r>
    </w:p>
    <w:p w:rsidR="004F05E5" w:rsidRPr="00B53682" w:rsidRDefault="004F05E5" w:rsidP="009B5753">
      <w:pPr>
        <w:pStyle w:val="af1"/>
        <w:shd w:val="clear" w:color="auto" w:fill="FFFFFF"/>
        <w:spacing w:before="0" w:beforeAutospacing="0" w:after="0" w:afterAutospacing="0"/>
        <w:ind w:firstLine="708"/>
        <w:jc w:val="both"/>
        <w:rPr>
          <w:color w:val="111111"/>
          <w:sz w:val="28"/>
          <w:szCs w:val="28"/>
        </w:rPr>
      </w:pPr>
      <w:r w:rsidRPr="00B53682">
        <w:rPr>
          <w:rStyle w:val="af4"/>
          <w:b w:val="0"/>
          <w:color w:val="111111"/>
          <w:sz w:val="28"/>
          <w:szCs w:val="28"/>
        </w:rPr>
        <w:t>Социально-педагогическая реабилитация</w:t>
      </w:r>
      <w:r w:rsidRPr="00B53682">
        <w:rPr>
          <w:color w:val="111111"/>
          <w:sz w:val="28"/>
          <w:szCs w:val="28"/>
        </w:rPr>
        <w:t> заключается в преодолении школьных и семейных репрессий в отношении запущенных детей и подростков, в разрешении конкретных ситуаций, в преодолении обструкции по отношению к ним со стороны сверстников, в коррекции их отношения и поведения, а также в восстановлении их в статусе субъекта учебной деятельности, формирующей отношения ученика с окружающими.</w:t>
      </w:r>
    </w:p>
    <w:p w:rsidR="00C666CE" w:rsidRPr="000C7E37" w:rsidRDefault="00821286" w:rsidP="009B5753">
      <w:pPr>
        <w:rPr>
          <w:b/>
          <w:bCs/>
          <w:sz w:val="28"/>
          <w:szCs w:val="28"/>
        </w:rPr>
      </w:pPr>
      <w:r w:rsidRPr="000C7E37">
        <w:rPr>
          <w:b/>
          <w:bCs/>
          <w:sz w:val="28"/>
          <w:szCs w:val="28"/>
        </w:rPr>
        <w:t xml:space="preserve">7.2. Охват учащихся дополнительным образованием </w:t>
      </w:r>
    </w:p>
    <w:p w:rsidR="00C666CE" w:rsidRPr="000C7E37" w:rsidRDefault="00C666CE" w:rsidP="00C666CE">
      <w:pPr>
        <w:jc w:val="both"/>
        <w:rPr>
          <w:rFonts w:eastAsia="Calibri"/>
          <w:sz w:val="28"/>
          <w:szCs w:val="28"/>
        </w:rPr>
      </w:pPr>
      <w:r w:rsidRPr="000C7E37">
        <w:rPr>
          <w:sz w:val="28"/>
          <w:szCs w:val="28"/>
        </w:rPr>
        <w:t xml:space="preserve">Система дополнительного образования обучающихся школы осуществляется на бесплатной основе, посредством использования собственных ресурсов и ресурсов города . </w:t>
      </w:r>
      <w:r w:rsidR="000F420C" w:rsidRPr="000C7E37">
        <w:rPr>
          <w:rFonts w:eastAsia="Calibri"/>
          <w:sz w:val="28"/>
          <w:szCs w:val="28"/>
        </w:rPr>
        <w:t>В 2020</w:t>
      </w:r>
      <w:r w:rsidRPr="000C7E37">
        <w:rPr>
          <w:rFonts w:eastAsia="Calibri"/>
          <w:sz w:val="28"/>
          <w:szCs w:val="28"/>
        </w:rPr>
        <w:t xml:space="preserve">  учебном году осуществляли работу 28 объединений дополнительного образования по следующим направлениям: общеинтеллектуальное, социальное, физкультурно-спортивное и художественно-эстетическое. В работе ОДО задействовано 20 педагогов дополнительного образования, из них 16 педагогов школы. </w:t>
      </w:r>
    </w:p>
    <w:p w:rsidR="00C666CE" w:rsidRPr="000C7E37" w:rsidRDefault="00C666CE" w:rsidP="00C666CE">
      <w:pPr>
        <w:spacing w:line="256" w:lineRule="auto"/>
        <w:contextualSpacing/>
        <w:jc w:val="both"/>
        <w:outlineLvl w:val="0"/>
        <w:rPr>
          <w:sz w:val="28"/>
          <w:szCs w:val="28"/>
        </w:rPr>
      </w:pPr>
      <w:r w:rsidRPr="000C7E37">
        <w:rPr>
          <w:sz w:val="28"/>
          <w:szCs w:val="28"/>
        </w:rPr>
        <w:t xml:space="preserve">    Основной задачей объединений, осуществляющих деятельность в данных направлениях, являлось: гармоничное развитие личности обучающихся на основе свободного выбора образовательной области и образовательных программ. Определение запроса учащихся и родителей по работе творческих объединений и секций проводилось через анкетирование в конце учебного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4"/>
        <w:gridCol w:w="4690"/>
        <w:gridCol w:w="2552"/>
      </w:tblGrid>
      <w:tr w:rsidR="00C666CE" w:rsidRPr="00DD11A1" w:rsidTr="00C666CE">
        <w:tc>
          <w:tcPr>
            <w:tcW w:w="2114"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b/>
                <w:i/>
                <w:sz w:val="24"/>
                <w:szCs w:val="24"/>
              </w:rPr>
            </w:pPr>
            <w:r w:rsidRPr="00866CFB">
              <w:rPr>
                <w:rFonts w:eastAsia="Calibri"/>
                <w:b/>
                <w:i/>
                <w:sz w:val="24"/>
                <w:szCs w:val="24"/>
              </w:rPr>
              <w:t>Направление деятельности</w:t>
            </w:r>
          </w:p>
        </w:tc>
        <w:tc>
          <w:tcPr>
            <w:tcW w:w="4690"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b/>
                <w:i/>
                <w:sz w:val="24"/>
                <w:szCs w:val="24"/>
              </w:rPr>
            </w:pPr>
            <w:r w:rsidRPr="00866CFB">
              <w:rPr>
                <w:rFonts w:eastAsia="Calibri"/>
                <w:b/>
                <w:i/>
                <w:sz w:val="24"/>
                <w:szCs w:val="24"/>
              </w:rPr>
              <w:t>Кружок</w:t>
            </w:r>
          </w:p>
        </w:tc>
        <w:tc>
          <w:tcPr>
            <w:tcW w:w="2552"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b/>
                <w:i/>
                <w:sz w:val="24"/>
                <w:szCs w:val="24"/>
              </w:rPr>
            </w:pPr>
            <w:r w:rsidRPr="00866CFB">
              <w:rPr>
                <w:rFonts w:eastAsia="Calibri"/>
                <w:b/>
                <w:i/>
                <w:sz w:val="24"/>
                <w:szCs w:val="24"/>
              </w:rPr>
              <w:t>Руководитель</w:t>
            </w:r>
          </w:p>
        </w:tc>
      </w:tr>
      <w:tr w:rsidR="00C666CE" w:rsidRPr="00DD11A1" w:rsidTr="00C666CE">
        <w:tc>
          <w:tcPr>
            <w:tcW w:w="2114" w:type="dxa"/>
            <w:tcBorders>
              <w:top w:val="single" w:sz="4" w:space="0" w:color="auto"/>
              <w:left w:val="single" w:sz="4" w:space="0" w:color="auto"/>
              <w:bottom w:val="single" w:sz="4" w:space="0" w:color="auto"/>
              <w:right w:val="single" w:sz="4" w:space="0" w:color="auto"/>
            </w:tcBorders>
          </w:tcPr>
          <w:p w:rsidR="00C666CE" w:rsidRPr="00866CFB" w:rsidRDefault="00C666CE" w:rsidP="00660B4D">
            <w:pPr>
              <w:jc w:val="both"/>
              <w:rPr>
                <w:rFonts w:eastAsia="Calibri"/>
                <w:b/>
                <w:i/>
                <w:sz w:val="24"/>
                <w:szCs w:val="24"/>
              </w:rPr>
            </w:pPr>
            <w:r w:rsidRPr="00866CFB">
              <w:rPr>
                <w:rFonts w:eastAsia="Calibri"/>
                <w:b/>
                <w:i/>
                <w:sz w:val="24"/>
                <w:szCs w:val="24"/>
              </w:rPr>
              <w:t>Социальное</w:t>
            </w:r>
          </w:p>
          <w:p w:rsidR="00C666CE" w:rsidRPr="00866CFB" w:rsidRDefault="00C666CE" w:rsidP="00660B4D">
            <w:pPr>
              <w:jc w:val="both"/>
              <w:rPr>
                <w:rFonts w:eastAsia="Calibri"/>
                <w:b/>
                <w:i/>
                <w:sz w:val="24"/>
                <w:szCs w:val="24"/>
              </w:rPr>
            </w:pPr>
          </w:p>
        </w:tc>
        <w:tc>
          <w:tcPr>
            <w:tcW w:w="4690"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«Волонтерский кружок»</w:t>
            </w:r>
          </w:p>
          <w:p w:rsidR="00C666CE" w:rsidRPr="00866CFB" w:rsidRDefault="00C666CE" w:rsidP="00660B4D">
            <w:pPr>
              <w:jc w:val="both"/>
              <w:rPr>
                <w:rFonts w:eastAsia="Calibri"/>
                <w:sz w:val="24"/>
                <w:szCs w:val="24"/>
              </w:rPr>
            </w:pPr>
            <w:r w:rsidRPr="00866CFB">
              <w:rPr>
                <w:rFonts w:eastAsia="Calibri"/>
                <w:sz w:val="24"/>
                <w:szCs w:val="24"/>
              </w:rPr>
              <w:t>«РДШ-Траектория возможностей»</w:t>
            </w:r>
          </w:p>
          <w:p w:rsidR="00C666CE" w:rsidRPr="00866CFB" w:rsidRDefault="00C666CE" w:rsidP="00660B4D">
            <w:pPr>
              <w:jc w:val="both"/>
              <w:rPr>
                <w:rFonts w:eastAsia="Calibri"/>
                <w:sz w:val="24"/>
                <w:szCs w:val="24"/>
              </w:rPr>
            </w:pPr>
            <w:r w:rsidRPr="00866CFB">
              <w:rPr>
                <w:rFonts w:eastAsia="Calibri"/>
                <w:sz w:val="24"/>
                <w:szCs w:val="24"/>
              </w:rPr>
              <w:t>Клуб ЮИД «Сирена»</w:t>
            </w:r>
          </w:p>
          <w:p w:rsidR="00C666CE" w:rsidRPr="00866CFB" w:rsidRDefault="00C666CE" w:rsidP="00660B4D">
            <w:pPr>
              <w:jc w:val="both"/>
              <w:rPr>
                <w:rFonts w:eastAsia="Calibri"/>
                <w:sz w:val="24"/>
                <w:szCs w:val="24"/>
              </w:rPr>
            </w:pPr>
            <w:r w:rsidRPr="00866CFB">
              <w:rPr>
                <w:rFonts w:eastAsia="Calibri"/>
                <w:sz w:val="24"/>
                <w:szCs w:val="24"/>
              </w:rPr>
              <w:t>Отряд «ДЮП»</w:t>
            </w:r>
          </w:p>
        </w:tc>
        <w:tc>
          <w:tcPr>
            <w:tcW w:w="2552"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Бондаренко Н.Л.</w:t>
            </w:r>
          </w:p>
          <w:p w:rsidR="00C666CE" w:rsidRPr="00866CFB" w:rsidRDefault="00C666CE" w:rsidP="00660B4D">
            <w:pPr>
              <w:jc w:val="both"/>
              <w:rPr>
                <w:rFonts w:eastAsia="Calibri"/>
                <w:sz w:val="24"/>
                <w:szCs w:val="24"/>
              </w:rPr>
            </w:pPr>
            <w:r w:rsidRPr="00866CFB">
              <w:rPr>
                <w:rFonts w:eastAsia="Calibri"/>
                <w:sz w:val="24"/>
                <w:szCs w:val="24"/>
              </w:rPr>
              <w:t>Шарафутдинова Г.Р.</w:t>
            </w:r>
          </w:p>
          <w:p w:rsidR="00C666CE" w:rsidRPr="00866CFB" w:rsidRDefault="00C666CE" w:rsidP="00660B4D">
            <w:pPr>
              <w:jc w:val="both"/>
              <w:rPr>
                <w:rFonts w:eastAsia="Calibri"/>
                <w:sz w:val="24"/>
                <w:szCs w:val="24"/>
              </w:rPr>
            </w:pPr>
            <w:r w:rsidRPr="00866CFB">
              <w:rPr>
                <w:rFonts w:eastAsia="Calibri"/>
                <w:sz w:val="24"/>
                <w:szCs w:val="24"/>
              </w:rPr>
              <w:t>Носков И.О.</w:t>
            </w:r>
          </w:p>
          <w:p w:rsidR="00C666CE" w:rsidRPr="00866CFB" w:rsidRDefault="00C666CE" w:rsidP="00660B4D">
            <w:pPr>
              <w:jc w:val="both"/>
              <w:rPr>
                <w:rFonts w:eastAsia="Calibri"/>
                <w:sz w:val="24"/>
                <w:szCs w:val="24"/>
              </w:rPr>
            </w:pPr>
            <w:r w:rsidRPr="00866CFB">
              <w:rPr>
                <w:rFonts w:eastAsia="Calibri"/>
                <w:sz w:val="24"/>
                <w:szCs w:val="24"/>
              </w:rPr>
              <w:t>Казакова И.В.</w:t>
            </w:r>
          </w:p>
        </w:tc>
      </w:tr>
      <w:tr w:rsidR="00C666CE" w:rsidRPr="00DD11A1" w:rsidTr="00C666CE">
        <w:trPr>
          <w:trHeight w:val="948"/>
        </w:trPr>
        <w:tc>
          <w:tcPr>
            <w:tcW w:w="2114" w:type="dxa"/>
            <w:vMerge w:val="restart"/>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b/>
                <w:i/>
                <w:sz w:val="24"/>
                <w:szCs w:val="24"/>
              </w:rPr>
            </w:pPr>
            <w:r w:rsidRPr="00866CFB">
              <w:rPr>
                <w:rFonts w:eastAsia="Calibri"/>
                <w:b/>
                <w:i/>
                <w:sz w:val="24"/>
                <w:szCs w:val="24"/>
              </w:rPr>
              <w:t>Спортивно-оздоровительное</w:t>
            </w:r>
          </w:p>
        </w:tc>
        <w:tc>
          <w:tcPr>
            <w:tcW w:w="4690"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rPr>
                <w:rFonts w:eastAsia="Calibri"/>
                <w:sz w:val="24"/>
                <w:szCs w:val="24"/>
              </w:rPr>
            </w:pPr>
            <w:r w:rsidRPr="00866CFB">
              <w:rPr>
                <w:rFonts w:eastAsia="Calibri"/>
                <w:sz w:val="24"/>
                <w:szCs w:val="24"/>
              </w:rPr>
              <w:t>«Волейбол»</w:t>
            </w:r>
          </w:p>
          <w:p w:rsidR="00C666CE" w:rsidRPr="00866CFB" w:rsidRDefault="00C666CE" w:rsidP="00660B4D">
            <w:pPr>
              <w:rPr>
                <w:rFonts w:eastAsia="Calibri"/>
                <w:sz w:val="24"/>
                <w:szCs w:val="24"/>
              </w:rPr>
            </w:pPr>
            <w:r w:rsidRPr="00866CFB">
              <w:rPr>
                <w:rFonts w:eastAsia="Calibri"/>
                <w:sz w:val="24"/>
                <w:szCs w:val="24"/>
              </w:rPr>
              <w:t>« Баскетбол»</w:t>
            </w:r>
          </w:p>
          <w:p w:rsidR="00C666CE" w:rsidRPr="00866CFB" w:rsidRDefault="00C666CE" w:rsidP="00660B4D">
            <w:pPr>
              <w:rPr>
                <w:rFonts w:eastAsia="Calibri"/>
                <w:sz w:val="24"/>
                <w:szCs w:val="24"/>
              </w:rPr>
            </w:pPr>
            <w:r w:rsidRPr="00866CFB">
              <w:rPr>
                <w:rFonts w:eastAsia="Calibri"/>
                <w:sz w:val="24"/>
                <w:szCs w:val="24"/>
              </w:rPr>
              <w:t>«Пионербол»</w:t>
            </w:r>
          </w:p>
          <w:p w:rsidR="00C666CE" w:rsidRPr="00866CFB" w:rsidRDefault="00C666CE" w:rsidP="00660B4D">
            <w:pPr>
              <w:rPr>
                <w:rFonts w:eastAsia="Calibri"/>
                <w:sz w:val="24"/>
                <w:szCs w:val="24"/>
              </w:rPr>
            </w:pPr>
            <w:r w:rsidRPr="00866CFB">
              <w:rPr>
                <w:rFonts w:eastAsia="Calibri"/>
                <w:sz w:val="24"/>
                <w:szCs w:val="24"/>
              </w:rPr>
              <w:t>«ОФП»</w:t>
            </w:r>
          </w:p>
        </w:tc>
        <w:tc>
          <w:tcPr>
            <w:tcW w:w="2552"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Наумов С.И</w:t>
            </w:r>
          </w:p>
          <w:p w:rsidR="00C666CE" w:rsidRPr="00866CFB" w:rsidRDefault="00C666CE" w:rsidP="00660B4D">
            <w:pPr>
              <w:jc w:val="both"/>
              <w:rPr>
                <w:rFonts w:eastAsia="Calibri"/>
                <w:sz w:val="24"/>
                <w:szCs w:val="24"/>
              </w:rPr>
            </w:pPr>
            <w:r w:rsidRPr="00866CFB">
              <w:rPr>
                <w:rFonts w:eastAsia="Calibri"/>
                <w:sz w:val="24"/>
                <w:szCs w:val="24"/>
              </w:rPr>
              <w:t>Наумов С.И.</w:t>
            </w:r>
          </w:p>
          <w:p w:rsidR="00C666CE" w:rsidRPr="00866CFB" w:rsidRDefault="00C666CE" w:rsidP="00660B4D">
            <w:pPr>
              <w:jc w:val="both"/>
              <w:rPr>
                <w:rFonts w:eastAsia="Calibri"/>
                <w:sz w:val="24"/>
                <w:szCs w:val="24"/>
              </w:rPr>
            </w:pPr>
            <w:r w:rsidRPr="00866CFB">
              <w:rPr>
                <w:rFonts w:eastAsia="Calibri"/>
                <w:sz w:val="24"/>
                <w:szCs w:val="24"/>
              </w:rPr>
              <w:t>Власенко П.В.</w:t>
            </w:r>
          </w:p>
        </w:tc>
      </w:tr>
      <w:tr w:rsidR="00C666CE" w:rsidRPr="00DD11A1" w:rsidTr="00C666CE">
        <w:tc>
          <w:tcPr>
            <w:tcW w:w="2114" w:type="dxa"/>
            <w:vMerge/>
            <w:tcBorders>
              <w:top w:val="single" w:sz="4" w:space="0" w:color="auto"/>
              <w:left w:val="single" w:sz="4" w:space="0" w:color="auto"/>
              <w:bottom w:val="single" w:sz="4" w:space="0" w:color="auto"/>
              <w:right w:val="single" w:sz="4" w:space="0" w:color="auto"/>
            </w:tcBorders>
            <w:vAlign w:val="center"/>
            <w:hideMark/>
          </w:tcPr>
          <w:p w:rsidR="00C666CE" w:rsidRPr="00866CFB" w:rsidRDefault="00C666CE" w:rsidP="00660B4D">
            <w:pPr>
              <w:rPr>
                <w:rFonts w:eastAsia="Calibri"/>
                <w:b/>
                <w:i/>
                <w:sz w:val="24"/>
                <w:szCs w:val="24"/>
              </w:rPr>
            </w:pPr>
          </w:p>
        </w:tc>
        <w:tc>
          <w:tcPr>
            <w:tcW w:w="4690"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«Настольный теннис»</w:t>
            </w:r>
          </w:p>
        </w:tc>
        <w:tc>
          <w:tcPr>
            <w:tcW w:w="2552"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НаумовС.И.</w:t>
            </w:r>
          </w:p>
        </w:tc>
      </w:tr>
      <w:tr w:rsidR="00C666CE" w:rsidRPr="00DD11A1" w:rsidTr="00C666CE">
        <w:tc>
          <w:tcPr>
            <w:tcW w:w="2114" w:type="dxa"/>
            <w:vMerge w:val="restart"/>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b/>
                <w:i/>
                <w:sz w:val="24"/>
                <w:szCs w:val="24"/>
              </w:rPr>
            </w:pPr>
            <w:r w:rsidRPr="00866CFB">
              <w:rPr>
                <w:rFonts w:eastAsia="Calibri"/>
                <w:b/>
                <w:i/>
                <w:sz w:val="24"/>
                <w:szCs w:val="24"/>
              </w:rPr>
              <w:t>Общекультурное</w:t>
            </w:r>
          </w:p>
        </w:tc>
        <w:tc>
          <w:tcPr>
            <w:tcW w:w="4690" w:type="dxa"/>
            <w:tcBorders>
              <w:top w:val="single" w:sz="4" w:space="0" w:color="auto"/>
              <w:left w:val="single" w:sz="4" w:space="0" w:color="auto"/>
              <w:bottom w:val="nil"/>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«Риторика»</w:t>
            </w:r>
          </w:p>
          <w:p w:rsidR="00C666CE" w:rsidRPr="00866CFB" w:rsidRDefault="00C666CE" w:rsidP="00660B4D">
            <w:pPr>
              <w:jc w:val="both"/>
              <w:rPr>
                <w:rFonts w:eastAsia="Calibri"/>
                <w:sz w:val="24"/>
                <w:szCs w:val="24"/>
              </w:rPr>
            </w:pPr>
            <w:r w:rsidRPr="00866CFB">
              <w:rPr>
                <w:rFonts w:eastAsia="Calibri"/>
                <w:sz w:val="24"/>
                <w:szCs w:val="24"/>
              </w:rPr>
              <w:t>«Сценическая речь»</w:t>
            </w:r>
          </w:p>
          <w:p w:rsidR="00C666CE" w:rsidRPr="00866CFB" w:rsidRDefault="00C666CE" w:rsidP="00660B4D">
            <w:pPr>
              <w:jc w:val="both"/>
              <w:rPr>
                <w:rFonts w:eastAsia="Calibri"/>
                <w:sz w:val="24"/>
                <w:szCs w:val="24"/>
              </w:rPr>
            </w:pPr>
            <w:r w:rsidRPr="00866CFB">
              <w:rPr>
                <w:rFonts w:eastAsia="Calibri"/>
                <w:sz w:val="24"/>
                <w:szCs w:val="24"/>
              </w:rPr>
              <w:t>«Художественное чтение»</w:t>
            </w:r>
          </w:p>
        </w:tc>
        <w:tc>
          <w:tcPr>
            <w:tcW w:w="2552" w:type="dxa"/>
            <w:tcBorders>
              <w:top w:val="single" w:sz="4" w:space="0" w:color="auto"/>
              <w:left w:val="single" w:sz="4" w:space="0" w:color="auto"/>
              <w:bottom w:val="nil"/>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Абабкин Н.С.</w:t>
            </w:r>
          </w:p>
        </w:tc>
      </w:tr>
      <w:tr w:rsidR="00C666CE" w:rsidRPr="00DD11A1" w:rsidTr="00C666CE">
        <w:tc>
          <w:tcPr>
            <w:tcW w:w="2114" w:type="dxa"/>
            <w:vMerge/>
            <w:tcBorders>
              <w:top w:val="single" w:sz="4" w:space="0" w:color="auto"/>
              <w:left w:val="single" w:sz="4" w:space="0" w:color="auto"/>
              <w:bottom w:val="single" w:sz="4" w:space="0" w:color="auto"/>
              <w:right w:val="nil"/>
            </w:tcBorders>
            <w:vAlign w:val="center"/>
            <w:hideMark/>
          </w:tcPr>
          <w:p w:rsidR="00C666CE" w:rsidRPr="00866CFB" w:rsidRDefault="00C666CE" w:rsidP="00660B4D">
            <w:pPr>
              <w:rPr>
                <w:rFonts w:eastAsia="Calibri"/>
                <w:b/>
                <w:i/>
                <w:sz w:val="24"/>
                <w:szCs w:val="24"/>
              </w:rPr>
            </w:pPr>
          </w:p>
        </w:tc>
        <w:tc>
          <w:tcPr>
            <w:tcW w:w="4690" w:type="dxa"/>
            <w:tcBorders>
              <w:top w:val="nil"/>
              <w:left w:val="nil"/>
              <w:bottom w:val="nil"/>
              <w:right w:val="nil"/>
            </w:tcBorders>
            <w:hideMark/>
          </w:tcPr>
          <w:p w:rsidR="00C666CE" w:rsidRPr="00866CFB" w:rsidRDefault="00C666CE" w:rsidP="00660B4D">
            <w:pPr>
              <w:jc w:val="both"/>
              <w:rPr>
                <w:rFonts w:eastAsia="Calibri"/>
                <w:sz w:val="24"/>
                <w:szCs w:val="24"/>
              </w:rPr>
            </w:pPr>
            <w:r w:rsidRPr="00866CFB">
              <w:rPr>
                <w:rFonts w:eastAsia="Calibri"/>
                <w:sz w:val="24"/>
                <w:szCs w:val="24"/>
              </w:rPr>
              <w:t xml:space="preserve"> «Уроки Театра»</w:t>
            </w:r>
          </w:p>
          <w:p w:rsidR="00C666CE" w:rsidRPr="00866CFB" w:rsidRDefault="00C666CE" w:rsidP="00660B4D">
            <w:pPr>
              <w:jc w:val="both"/>
              <w:rPr>
                <w:rFonts w:eastAsia="Calibri"/>
                <w:sz w:val="24"/>
                <w:szCs w:val="24"/>
              </w:rPr>
            </w:pPr>
            <w:r w:rsidRPr="00866CFB">
              <w:rPr>
                <w:rFonts w:eastAsia="Calibri"/>
                <w:sz w:val="24"/>
                <w:szCs w:val="24"/>
              </w:rPr>
              <w:t>Театральная студия «Арлекин»</w:t>
            </w:r>
          </w:p>
        </w:tc>
        <w:tc>
          <w:tcPr>
            <w:tcW w:w="2552" w:type="dxa"/>
            <w:tcBorders>
              <w:top w:val="nil"/>
              <w:left w:val="nil"/>
              <w:bottom w:val="nil"/>
              <w:right w:val="nil"/>
            </w:tcBorders>
            <w:hideMark/>
          </w:tcPr>
          <w:p w:rsidR="00C666CE" w:rsidRPr="00866CFB" w:rsidRDefault="00C666CE" w:rsidP="00660B4D">
            <w:pPr>
              <w:jc w:val="both"/>
              <w:rPr>
                <w:rFonts w:eastAsia="Calibri"/>
                <w:sz w:val="24"/>
                <w:szCs w:val="24"/>
              </w:rPr>
            </w:pPr>
            <w:r w:rsidRPr="00866CFB">
              <w:rPr>
                <w:rFonts w:eastAsia="Calibri"/>
                <w:sz w:val="24"/>
                <w:szCs w:val="24"/>
              </w:rPr>
              <w:t>Абабкина Т.Н.</w:t>
            </w:r>
          </w:p>
        </w:tc>
      </w:tr>
      <w:tr w:rsidR="00C666CE" w:rsidRPr="00DD11A1" w:rsidTr="00C666CE">
        <w:tc>
          <w:tcPr>
            <w:tcW w:w="2114" w:type="dxa"/>
            <w:vMerge/>
            <w:tcBorders>
              <w:top w:val="single" w:sz="4" w:space="0" w:color="auto"/>
              <w:left w:val="single" w:sz="4" w:space="0" w:color="auto"/>
              <w:bottom w:val="single" w:sz="4" w:space="0" w:color="auto"/>
              <w:right w:val="single" w:sz="4" w:space="0" w:color="auto"/>
            </w:tcBorders>
            <w:vAlign w:val="center"/>
            <w:hideMark/>
          </w:tcPr>
          <w:p w:rsidR="00C666CE" w:rsidRPr="00866CFB" w:rsidRDefault="00C666CE" w:rsidP="00660B4D">
            <w:pPr>
              <w:rPr>
                <w:rFonts w:eastAsia="Calibri"/>
                <w:b/>
                <w:i/>
                <w:sz w:val="24"/>
                <w:szCs w:val="24"/>
              </w:rPr>
            </w:pPr>
          </w:p>
        </w:tc>
        <w:tc>
          <w:tcPr>
            <w:tcW w:w="4690" w:type="dxa"/>
            <w:tcBorders>
              <w:top w:val="nil"/>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p>
        </w:tc>
        <w:tc>
          <w:tcPr>
            <w:tcW w:w="2552" w:type="dxa"/>
            <w:tcBorders>
              <w:top w:val="nil"/>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p>
        </w:tc>
      </w:tr>
      <w:tr w:rsidR="00C666CE" w:rsidRPr="00DD11A1" w:rsidTr="00C666CE">
        <w:tc>
          <w:tcPr>
            <w:tcW w:w="2114" w:type="dxa"/>
            <w:vMerge/>
            <w:tcBorders>
              <w:top w:val="single" w:sz="4" w:space="0" w:color="auto"/>
              <w:left w:val="single" w:sz="4" w:space="0" w:color="auto"/>
              <w:bottom w:val="single" w:sz="4" w:space="0" w:color="auto"/>
              <w:right w:val="single" w:sz="4" w:space="0" w:color="auto"/>
            </w:tcBorders>
            <w:vAlign w:val="center"/>
            <w:hideMark/>
          </w:tcPr>
          <w:p w:rsidR="00C666CE" w:rsidRPr="00866CFB" w:rsidRDefault="00C666CE" w:rsidP="00660B4D">
            <w:pPr>
              <w:rPr>
                <w:rFonts w:eastAsia="Calibri"/>
                <w:b/>
                <w:i/>
                <w:sz w:val="24"/>
                <w:szCs w:val="24"/>
              </w:rPr>
            </w:pPr>
          </w:p>
        </w:tc>
        <w:tc>
          <w:tcPr>
            <w:tcW w:w="4690"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«Эстрадный вокал»</w:t>
            </w:r>
          </w:p>
          <w:p w:rsidR="00C666CE" w:rsidRPr="00866CFB" w:rsidRDefault="00C666CE" w:rsidP="00660B4D">
            <w:pPr>
              <w:jc w:val="both"/>
              <w:rPr>
                <w:rFonts w:eastAsia="Calibri"/>
                <w:sz w:val="24"/>
                <w:szCs w:val="24"/>
              </w:rPr>
            </w:pPr>
            <w:r w:rsidRPr="00866CFB">
              <w:rPr>
                <w:rFonts w:eastAsia="Calibri"/>
                <w:sz w:val="24"/>
                <w:szCs w:val="24"/>
              </w:rPr>
              <w:t>«Русь мастеровая»</w:t>
            </w:r>
          </w:p>
          <w:p w:rsidR="00C666CE" w:rsidRPr="00866CFB" w:rsidRDefault="00C666CE" w:rsidP="00660B4D">
            <w:pPr>
              <w:jc w:val="both"/>
              <w:rPr>
                <w:rFonts w:eastAsia="Calibri"/>
                <w:sz w:val="24"/>
                <w:szCs w:val="24"/>
              </w:rPr>
            </w:pPr>
          </w:p>
          <w:p w:rsidR="00C666CE" w:rsidRPr="00866CFB" w:rsidRDefault="00C666CE" w:rsidP="00660B4D">
            <w:pPr>
              <w:jc w:val="both"/>
              <w:rPr>
                <w:rFonts w:eastAsia="Calibri"/>
                <w:sz w:val="24"/>
                <w:szCs w:val="24"/>
              </w:rPr>
            </w:pPr>
            <w:r w:rsidRPr="00866CFB">
              <w:rPr>
                <w:rFonts w:eastAsia="Calibri"/>
                <w:sz w:val="24"/>
                <w:szCs w:val="24"/>
              </w:rPr>
              <w:t>«Мастерская чудес»</w:t>
            </w:r>
          </w:p>
        </w:tc>
        <w:tc>
          <w:tcPr>
            <w:tcW w:w="2552"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Цанкова С.Н</w:t>
            </w:r>
          </w:p>
          <w:p w:rsidR="00C666CE" w:rsidRPr="00866CFB" w:rsidRDefault="00C666CE" w:rsidP="00660B4D">
            <w:pPr>
              <w:spacing w:after="160" w:line="256" w:lineRule="auto"/>
              <w:rPr>
                <w:rFonts w:eastAsia="Calibri"/>
                <w:sz w:val="24"/>
                <w:szCs w:val="24"/>
              </w:rPr>
            </w:pPr>
            <w:r w:rsidRPr="00866CFB">
              <w:rPr>
                <w:rFonts w:eastAsia="Calibri"/>
                <w:sz w:val="24"/>
                <w:szCs w:val="24"/>
              </w:rPr>
              <w:t>Чипиго А.И.</w:t>
            </w:r>
          </w:p>
          <w:p w:rsidR="00C666CE" w:rsidRPr="00866CFB" w:rsidRDefault="00C666CE" w:rsidP="00660B4D">
            <w:pPr>
              <w:spacing w:after="160" w:line="256" w:lineRule="auto"/>
              <w:rPr>
                <w:rFonts w:eastAsia="Calibri"/>
                <w:sz w:val="24"/>
                <w:szCs w:val="24"/>
              </w:rPr>
            </w:pPr>
            <w:r w:rsidRPr="00866CFB">
              <w:rPr>
                <w:rFonts w:eastAsia="Calibri"/>
                <w:sz w:val="24"/>
                <w:szCs w:val="24"/>
              </w:rPr>
              <w:t>Бондаренко Н.Л.</w:t>
            </w:r>
          </w:p>
        </w:tc>
      </w:tr>
      <w:tr w:rsidR="00C666CE" w:rsidRPr="00DD11A1" w:rsidTr="00C666CE">
        <w:tc>
          <w:tcPr>
            <w:tcW w:w="2114" w:type="dxa"/>
            <w:vMerge/>
            <w:tcBorders>
              <w:top w:val="single" w:sz="4" w:space="0" w:color="auto"/>
              <w:left w:val="single" w:sz="4" w:space="0" w:color="auto"/>
              <w:bottom w:val="single" w:sz="4" w:space="0" w:color="auto"/>
              <w:right w:val="single" w:sz="4" w:space="0" w:color="auto"/>
            </w:tcBorders>
            <w:vAlign w:val="center"/>
            <w:hideMark/>
          </w:tcPr>
          <w:p w:rsidR="00C666CE" w:rsidRPr="00866CFB" w:rsidRDefault="00C666CE" w:rsidP="00660B4D">
            <w:pPr>
              <w:rPr>
                <w:rFonts w:eastAsia="Calibri"/>
                <w:b/>
                <w:i/>
                <w:sz w:val="24"/>
                <w:szCs w:val="24"/>
              </w:rPr>
            </w:pPr>
          </w:p>
        </w:tc>
        <w:tc>
          <w:tcPr>
            <w:tcW w:w="4690"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«Основы изобразительного искусства»</w:t>
            </w:r>
          </w:p>
          <w:p w:rsidR="00C666CE" w:rsidRPr="00866CFB" w:rsidRDefault="00C666CE" w:rsidP="00660B4D">
            <w:pPr>
              <w:jc w:val="both"/>
              <w:rPr>
                <w:rFonts w:eastAsia="Calibri"/>
                <w:sz w:val="24"/>
                <w:szCs w:val="24"/>
              </w:rPr>
            </w:pPr>
            <w:r w:rsidRPr="00866CFB">
              <w:rPr>
                <w:rFonts w:eastAsia="Calibri"/>
                <w:sz w:val="24"/>
                <w:szCs w:val="24"/>
              </w:rPr>
              <w:lastRenderedPageBreak/>
              <w:t>«Капля цвета»</w:t>
            </w:r>
          </w:p>
          <w:p w:rsidR="00C666CE" w:rsidRPr="00866CFB" w:rsidRDefault="00C666CE" w:rsidP="00660B4D">
            <w:pPr>
              <w:jc w:val="both"/>
              <w:rPr>
                <w:rFonts w:eastAsia="Calibri"/>
                <w:sz w:val="24"/>
                <w:szCs w:val="24"/>
              </w:rPr>
            </w:pPr>
            <w:r w:rsidRPr="00866CFB">
              <w:rPr>
                <w:rFonts w:eastAsia="Calibri"/>
                <w:sz w:val="24"/>
                <w:szCs w:val="24"/>
              </w:rPr>
              <w:t>«Школьный хор»</w:t>
            </w:r>
          </w:p>
        </w:tc>
        <w:tc>
          <w:tcPr>
            <w:tcW w:w="2552"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lastRenderedPageBreak/>
              <w:t>Ходоренкова Л.В</w:t>
            </w:r>
          </w:p>
          <w:p w:rsidR="00C666CE" w:rsidRPr="00866CFB" w:rsidRDefault="00C666CE" w:rsidP="00660B4D">
            <w:pPr>
              <w:jc w:val="both"/>
              <w:rPr>
                <w:rFonts w:eastAsia="Calibri"/>
                <w:sz w:val="24"/>
                <w:szCs w:val="24"/>
              </w:rPr>
            </w:pPr>
            <w:r w:rsidRPr="00866CFB">
              <w:rPr>
                <w:rFonts w:eastAsia="Calibri"/>
                <w:sz w:val="24"/>
                <w:szCs w:val="24"/>
              </w:rPr>
              <w:lastRenderedPageBreak/>
              <w:t>Торбина Д.А.</w:t>
            </w:r>
          </w:p>
          <w:p w:rsidR="00C666CE" w:rsidRPr="00866CFB" w:rsidRDefault="00C666CE" w:rsidP="00660B4D">
            <w:pPr>
              <w:jc w:val="both"/>
              <w:rPr>
                <w:rFonts w:eastAsia="Calibri"/>
                <w:sz w:val="24"/>
                <w:szCs w:val="24"/>
              </w:rPr>
            </w:pPr>
            <w:r w:rsidRPr="00866CFB">
              <w:rPr>
                <w:rFonts w:eastAsia="Calibri"/>
                <w:sz w:val="24"/>
                <w:szCs w:val="24"/>
              </w:rPr>
              <w:t>Кузнецова И.А.</w:t>
            </w:r>
          </w:p>
        </w:tc>
      </w:tr>
      <w:tr w:rsidR="00C666CE" w:rsidRPr="00DD11A1" w:rsidTr="00C666CE">
        <w:trPr>
          <w:trHeight w:val="366"/>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C666CE" w:rsidRPr="00866CFB" w:rsidRDefault="00C666CE" w:rsidP="00660B4D">
            <w:pPr>
              <w:rPr>
                <w:rFonts w:eastAsia="Calibri"/>
                <w:b/>
                <w:i/>
                <w:sz w:val="24"/>
                <w:szCs w:val="24"/>
              </w:rPr>
            </w:pPr>
          </w:p>
        </w:tc>
        <w:tc>
          <w:tcPr>
            <w:tcW w:w="4690"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«Хореография»</w:t>
            </w:r>
          </w:p>
        </w:tc>
        <w:tc>
          <w:tcPr>
            <w:tcW w:w="2552"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Дорохова Т.Т</w:t>
            </w:r>
          </w:p>
        </w:tc>
      </w:tr>
      <w:tr w:rsidR="00C666CE" w:rsidRPr="00DD11A1" w:rsidTr="00C666CE">
        <w:trPr>
          <w:trHeight w:val="1058"/>
        </w:trPr>
        <w:tc>
          <w:tcPr>
            <w:tcW w:w="2114"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b/>
                <w:i/>
                <w:sz w:val="24"/>
                <w:szCs w:val="24"/>
              </w:rPr>
            </w:pPr>
            <w:r w:rsidRPr="00866CFB">
              <w:rPr>
                <w:rFonts w:eastAsia="Calibri"/>
                <w:b/>
                <w:i/>
                <w:sz w:val="24"/>
                <w:szCs w:val="24"/>
              </w:rPr>
              <w:t>Обще-интеллектуальное</w:t>
            </w:r>
          </w:p>
        </w:tc>
        <w:tc>
          <w:tcPr>
            <w:tcW w:w="4690"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«Создание сайтов»</w:t>
            </w:r>
          </w:p>
          <w:p w:rsidR="00C666CE" w:rsidRPr="00866CFB" w:rsidRDefault="00C666CE" w:rsidP="00660B4D">
            <w:pPr>
              <w:jc w:val="both"/>
              <w:rPr>
                <w:rFonts w:eastAsia="Calibri"/>
                <w:sz w:val="24"/>
                <w:szCs w:val="24"/>
              </w:rPr>
            </w:pPr>
            <w:r w:rsidRPr="00866CFB">
              <w:rPr>
                <w:rFonts w:eastAsia="Calibri"/>
                <w:sz w:val="24"/>
                <w:szCs w:val="24"/>
              </w:rPr>
              <w:t>«Химическая лаборатория»</w:t>
            </w:r>
          </w:p>
          <w:p w:rsidR="00C666CE" w:rsidRPr="00866CFB" w:rsidRDefault="00C666CE" w:rsidP="00660B4D">
            <w:pPr>
              <w:jc w:val="both"/>
              <w:rPr>
                <w:rFonts w:eastAsia="Calibri"/>
                <w:sz w:val="24"/>
                <w:szCs w:val="24"/>
              </w:rPr>
            </w:pPr>
            <w:r w:rsidRPr="00866CFB">
              <w:rPr>
                <w:rFonts w:eastAsia="Calibri"/>
                <w:sz w:val="24"/>
                <w:szCs w:val="24"/>
              </w:rPr>
              <w:t>«Азбука звукорежиссера»</w:t>
            </w:r>
          </w:p>
        </w:tc>
        <w:tc>
          <w:tcPr>
            <w:tcW w:w="2552" w:type="dxa"/>
            <w:tcBorders>
              <w:top w:val="single" w:sz="4" w:space="0" w:color="auto"/>
              <w:left w:val="single" w:sz="4" w:space="0" w:color="auto"/>
              <w:bottom w:val="single" w:sz="4" w:space="0" w:color="auto"/>
              <w:right w:val="single" w:sz="4" w:space="0" w:color="auto"/>
            </w:tcBorders>
            <w:hideMark/>
          </w:tcPr>
          <w:p w:rsidR="00C666CE" w:rsidRPr="00866CFB" w:rsidRDefault="00C666CE" w:rsidP="00660B4D">
            <w:pPr>
              <w:jc w:val="both"/>
              <w:rPr>
                <w:rFonts w:eastAsia="Calibri"/>
                <w:sz w:val="24"/>
                <w:szCs w:val="24"/>
              </w:rPr>
            </w:pPr>
            <w:r w:rsidRPr="00866CFB">
              <w:rPr>
                <w:rFonts w:eastAsia="Calibri"/>
                <w:sz w:val="24"/>
                <w:szCs w:val="24"/>
              </w:rPr>
              <w:t>Волков  Д.Ю.</w:t>
            </w:r>
          </w:p>
          <w:p w:rsidR="00C666CE" w:rsidRPr="00866CFB" w:rsidRDefault="00C666CE" w:rsidP="00660B4D">
            <w:pPr>
              <w:jc w:val="both"/>
              <w:rPr>
                <w:rFonts w:eastAsia="Calibri"/>
                <w:sz w:val="24"/>
                <w:szCs w:val="24"/>
              </w:rPr>
            </w:pPr>
            <w:r w:rsidRPr="00866CFB">
              <w:rPr>
                <w:rFonts w:eastAsia="Calibri"/>
                <w:sz w:val="24"/>
                <w:szCs w:val="24"/>
              </w:rPr>
              <w:t>Лафетова И.И</w:t>
            </w:r>
          </w:p>
          <w:p w:rsidR="00C666CE" w:rsidRPr="00866CFB" w:rsidRDefault="00C666CE" w:rsidP="00660B4D">
            <w:pPr>
              <w:jc w:val="both"/>
              <w:rPr>
                <w:rFonts w:eastAsia="Calibri"/>
                <w:sz w:val="24"/>
                <w:szCs w:val="24"/>
              </w:rPr>
            </w:pPr>
            <w:r w:rsidRPr="00866CFB">
              <w:rPr>
                <w:rFonts w:eastAsia="Calibri"/>
                <w:sz w:val="24"/>
                <w:szCs w:val="24"/>
              </w:rPr>
              <w:t>Цанкова С.Н.</w:t>
            </w:r>
          </w:p>
        </w:tc>
      </w:tr>
    </w:tbl>
    <w:p w:rsidR="00C666CE" w:rsidRPr="000C7E37" w:rsidRDefault="00C666CE" w:rsidP="00C666CE">
      <w:pPr>
        <w:jc w:val="both"/>
        <w:rPr>
          <w:rFonts w:eastAsia="Calibri"/>
          <w:sz w:val="28"/>
          <w:szCs w:val="28"/>
        </w:rPr>
      </w:pPr>
      <w:r w:rsidRPr="000C7E37">
        <w:rPr>
          <w:rFonts w:eastAsia="Calibri"/>
          <w:sz w:val="28"/>
          <w:szCs w:val="28"/>
        </w:rPr>
        <w:t>Охват учащихся дополнительным образованием в школе составил 90%</w:t>
      </w:r>
    </w:p>
    <w:p w:rsidR="00C666CE" w:rsidRPr="000C7E37" w:rsidRDefault="00C666CE" w:rsidP="00611E71">
      <w:pPr>
        <w:numPr>
          <w:ilvl w:val="0"/>
          <w:numId w:val="1"/>
        </w:numPr>
        <w:jc w:val="both"/>
        <w:rPr>
          <w:rFonts w:eastAsia="Calibri"/>
          <w:sz w:val="28"/>
          <w:szCs w:val="28"/>
        </w:rPr>
      </w:pPr>
      <w:r w:rsidRPr="000C7E37">
        <w:rPr>
          <w:rFonts w:eastAsia="Calibri"/>
          <w:sz w:val="28"/>
          <w:szCs w:val="28"/>
        </w:rPr>
        <w:t>1-4 классов – 100%</w:t>
      </w:r>
    </w:p>
    <w:p w:rsidR="00C666CE" w:rsidRPr="000C7E37" w:rsidRDefault="00C666CE" w:rsidP="00611E71">
      <w:pPr>
        <w:numPr>
          <w:ilvl w:val="0"/>
          <w:numId w:val="1"/>
        </w:numPr>
        <w:ind w:hanging="267"/>
        <w:jc w:val="both"/>
        <w:rPr>
          <w:rFonts w:eastAsia="Calibri"/>
          <w:sz w:val="28"/>
          <w:szCs w:val="28"/>
        </w:rPr>
      </w:pPr>
      <w:r w:rsidRPr="000C7E37">
        <w:rPr>
          <w:rFonts w:eastAsia="Calibri"/>
          <w:sz w:val="28"/>
          <w:szCs w:val="28"/>
          <w:lang w:val="en-US"/>
        </w:rPr>
        <w:t>6</w:t>
      </w:r>
      <w:r w:rsidRPr="000C7E37">
        <w:rPr>
          <w:rFonts w:eastAsia="Calibri"/>
          <w:sz w:val="28"/>
          <w:szCs w:val="28"/>
        </w:rPr>
        <w:t>-</w:t>
      </w:r>
      <w:r w:rsidRPr="000C7E37">
        <w:rPr>
          <w:rFonts w:eastAsia="Calibri"/>
          <w:sz w:val="28"/>
          <w:szCs w:val="28"/>
          <w:lang w:val="en-US"/>
        </w:rPr>
        <w:t>8</w:t>
      </w:r>
      <w:r w:rsidRPr="000C7E37">
        <w:rPr>
          <w:rFonts w:eastAsia="Calibri"/>
          <w:sz w:val="28"/>
          <w:szCs w:val="28"/>
        </w:rPr>
        <w:t xml:space="preserve"> классов – 90% </w:t>
      </w:r>
    </w:p>
    <w:p w:rsidR="00C666CE" w:rsidRPr="000C7E37" w:rsidRDefault="00C666CE" w:rsidP="00611E71">
      <w:pPr>
        <w:numPr>
          <w:ilvl w:val="0"/>
          <w:numId w:val="1"/>
        </w:numPr>
        <w:ind w:hanging="267"/>
        <w:jc w:val="both"/>
        <w:rPr>
          <w:rFonts w:eastAsia="Calibri"/>
          <w:sz w:val="28"/>
          <w:szCs w:val="28"/>
        </w:rPr>
      </w:pPr>
      <w:r w:rsidRPr="000C7E37">
        <w:rPr>
          <w:rFonts w:eastAsia="Calibri"/>
          <w:sz w:val="28"/>
          <w:szCs w:val="28"/>
        </w:rPr>
        <w:t xml:space="preserve">9-11 классы-100% </w:t>
      </w:r>
    </w:p>
    <w:p w:rsidR="00C666CE" w:rsidRPr="000C7E37" w:rsidRDefault="00C666CE" w:rsidP="00C666CE">
      <w:pPr>
        <w:ind w:firstLine="708"/>
        <w:jc w:val="both"/>
        <w:rPr>
          <w:rFonts w:eastAsia="Calibri"/>
          <w:sz w:val="28"/>
          <w:szCs w:val="28"/>
        </w:rPr>
      </w:pPr>
      <w:r w:rsidRPr="000C7E37">
        <w:rPr>
          <w:rFonts w:eastAsia="Calibri"/>
          <w:sz w:val="28"/>
          <w:szCs w:val="28"/>
        </w:rPr>
        <w:t>Анализируя  работу объединений дополнительного образования в течение 2019 учебного года следует отметить, что учащиеся объединений вместе с руководителями принимали активное участие в организации и проведении нескольких школьных мероприятий: День матери, День учителя, благотворительные акции, концертные программы, «Выпускной города», «Последний звонок»,  «За честь школы», «День героев отечества», «Недели творчества» и т.д.</w:t>
      </w:r>
    </w:p>
    <w:p w:rsidR="00C666CE" w:rsidRPr="000C7E37" w:rsidRDefault="00C666CE" w:rsidP="00C666CE">
      <w:pPr>
        <w:ind w:firstLine="708"/>
        <w:jc w:val="both"/>
        <w:rPr>
          <w:rFonts w:eastAsia="Calibri"/>
          <w:sz w:val="28"/>
          <w:szCs w:val="28"/>
        </w:rPr>
      </w:pPr>
      <w:r w:rsidRPr="000C7E37">
        <w:rPr>
          <w:rFonts w:eastAsia="Calibri"/>
          <w:sz w:val="28"/>
          <w:szCs w:val="28"/>
        </w:rPr>
        <w:t xml:space="preserve">Дополнительное образование МБОУ «СОШ№14» опирается на следующие приоритетные принципы: </w:t>
      </w:r>
    </w:p>
    <w:p w:rsidR="00C666CE" w:rsidRPr="000C7E37" w:rsidRDefault="00C666CE" w:rsidP="00611E71">
      <w:pPr>
        <w:numPr>
          <w:ilvl w:val="0"/>
          <w:numId w:val="11"/>
        </w:numPr>
        <w:ind w:left="284" w:hanging="284"/>
        <w:contextualSpacing/>
        <w:jc w:val="both"/>
        <w:rPr>
          <w:sz w:val="28"/>
          <w:szCs w:val="28"/>
        </w:rPr>
      </w:pPr>
      <w:r w:rsidRPr="000C7E37">
        <w:rPr>
          <w:sz w:val="28"/>
          <w:szCs w:val="28"/>
        </w:rPr>
        <w:t>Свободный выбор ребенком видов и сфер деятельности.</w:t>
      </w:r>
    </w:p>
    <w:p w:rsidR="00C666CE" w:rsidRPr="000C7E37" w:rsidRDefault="00C666CE" w:rsidP="00611E71">
      <w:pPr>
        <w:numPr>
          <w:ilvl w:val="0"/>
          <w:numId w:val="11"/>
        </w:numPr>
        <w:ind w:left="284" w:hanging="284"/>
        <w:contextualSpacing/>
        <w:jc w:val="both"/>
        <w:rPr>
          <w:sz w:val="28"/>
          <w:szCs w:val="28"/>
        </w:rPr>
      </w:pPr>
      <w:r w:rsidRPr="000C7E37">
        <w:rPr>
          <w:sz w:val="28"/>
          <w:szCs w:val="28"/>
        </w:rPr>
        <w:t>Ориентация на личностные интересы, потребности, способности ребенка.</w:t>
      </w:r>
    </w:p>
    <w:p w:rsidR="00C666CE" w:rsidRPr="000C7E37" w:rsidRDefault="00C666CE" w:rsidP="00611E71">
      <w:pPr>
        <w:numPr>
          <w:ilvl w:val="0"/>
          <w:numId w:val="11"/>
        </w:numPr>
        <w:ind w:left="284" w:hanging="284"/>
        <w:contextualSpacing/>
        <w:jc w:val="both"/>
        <w:rPr>
          <w:sz w:val="28"/>
          <w:szCs w:val="28"/>
        </w:rPr>
      </w:pPr>
      <w:r w:rsidRPr="000C7E37">
        <w:rPr>
          <w:sz w:val="28"/>
          <w:szCs w:val="28"/>
        </w:rPr>
        <w:t>Возможность свободного самоопределения и самореализации ребенка.</w:t>
      </w:r>
    </w:p>
    <w:p w:rsidR="00C666CE" w:rsidRPr="000C7E37" w:rsidRDefault="00C666CE" w:rsidP="00611E71">
      <w:pPr>
        <w:numPr>
          <w:ilvl w:val="0"/>
          <w:numId w:val="11"/>
        </w:numPr>
        <w:ind w:left="284" w:hanging="284"/>
        <w:contextualSpacing/>
        <w:jc w:val="both"/>
        <w:rPr>
          <w:sz w:val="28"/>
          <w:szCs w:val="28"/>
        </w:rPr>
      </w:pPr>
      <w:r w:rsidRPr="000C7E37">
        <w:rPr>
          <w:sz w:val="28"/>
          <w:szCs w:val="28"/>
        </w:rPr>
        <w:t>Единство обучения, воспитания, развития.</w:t>
      </w:r>
    </w:p>
    <w:p w:rsidR="00C666CE" w:rsidRPr="000C7E37" w:rsidRDefault="00C666CE" w:rsidP="00611E71">
      <w:pPr>
        <w:numPr>
          <w:ilvl w:val="0"/>
          <w:numId w:val="11"/>
        </w:numPr>
        <w:ind w:left="284" w:hanging="284"/>
        <w:contextualSpacing/>
        <w:jc w:val="both"/>
        <w:rPr>
          <w:sz w:val="28"/>
          <w:szCs w:val="28"/>
        </w:rPr>
      </w:pPr>
      <w:r w:rsidRPr="000C7E37">
        <w:rPr>
          <w:sz w:val="28"/>
          <w:szCs w:val="28"/>
        </w:rPr>
        <w:t>Реализация практико-деятельностной основы образовательного процесса.</w:t>
      </w:r>
    </w:p>
    <w:p w:rsidR="00C666CE" w:rsidRPr="000C7E37" w:rsidRDefault="00C666CE" w:rsidP="00C666CE">
      <w:pPr>
        <w:ind w:firstLine="708"/>
        <w:jc w:val="both"/>
        <w:rPr>
          <w:rFonts w:eastAsia="Calibri"/>
          <w:sz w:val="28"/>
          <w:szCs w:val="28"/>
        </w:rPr>
      </w:pPr>
      <w:r w:rsidRPr="000C7E37">
        <w:rPr>
          <w:rFonts w:eastAsia="Calibri"/>
          <w:sz w:val="28"/>
          <w:szCs w:val="28"/>
        </w:rPr>
        <w:t>Именно поэтому с каждым учебным годом система дополнительного образования в МБОУ «СОШ №14» успешно развивается и взаимодействует с общим образованием. Система дополнительного образования дает возможность каждому ребенку выбрать себе занятие по душе, позволяет создать условия для полной занятости учащихся, демонстрации достигнутых результатов. Учебный план дополнительного образования учащихся основывается на интеграции программ основного и дополнительного образования, органично сочетающих в себе воспитание, обучение и развитие личности ребенка, с учётом склонностей, способностей и интересов, социального и профессионального самоопределения детей и подростков.</w:t>
      </w:r>
    </w:p>
    <w:p w:rsidR="00C666CE" w:rsidRPr="000C7E37" w:rsidRDefault="00C666CE" w:rsidP="00C666CE">
      <w:pPr>
        <w:ind w:firstLine="708"/>
        <w:jc w:val="both"/>
        <w:rPr>
          <w:sz w:val="28"/>
          <w:szCs w:val="28"/>
        </w:rPr>
      </w:pPr>
      <w:r w:rsidRPr="000C7E37">
        <w:rPr>
          <w:rFonts w:eastAsia="Calibri"/>
          <w:sz w:val="28"/>
          <w:szCs w:val="28"/>
        </w:rPr>
        <w:t>Анализ проведенных мероприятий показал необходимость систематизировать проводимые мероприятия с учетом плана методической работы школы и планом проведения городских мероприятий по причине «наложения» времени проведения ряда запланированных мероприятий в рамках воспитательной работы. В тоже время можно отметить повышение уровня результативности учащихся, посещающих объединения дополнительно образования.</w:t>
      </w:r>
    </w:p>
    <w:p w:rsidR="00C666CE" w:rsidRPr="000C7E37" w:rsidRDefault="00821286" w:rsidP="00C666CE">
      <w:pPr>
        <w:rPr>
          <w:b/>
          <w:bCs/>
          <w:sz w:val="28"/>
          <w:szCs w:val="28"/>
        </w:rPr>
      </w:pPr>
      <w:r w:rsidRPr="000C7E37">
        <w:rPr>
          <w:b/>
          <w:bCs/>
          <w:sz w:val="28"/>
          <w:szCs w:val="28"/>
        </w:rPr>
        <w:t>7.3. Участие обучающихся в т</w:t>
      </w:r>
      <w:r w:rsidR="00C666CE" w:rsidRPr="000C7E37">
        <w:rPr>
          <w:b/>
          <w:bCs/>
          <w:sz w:val="28"/>
          <w:szCs w:val="28"/>
        </w:rPr>
        <w:t>ворчески</w:t>
      </w:r>
      <w:r w:rsidR="00BF5E18" w:rsidRPr="000C7E37">
        <w:rPr>
          <w:b/>
          <w:bCs/>
          <w:sz w:val="28"/>
          <w:szCs w:val="28"/>
        </w:rPr>
        <w:t xml:space="preserve">х конкурсах за 2020 </w:t>
      </w:r>
      <w:r w:rsidRPr="000C7E37">
        <w:rPr>
          <w:b/>
          <w:bCs/>
          <w:sz w:val="28"/>
          <w:szCs w:val="28"/>
        </w:rPr>
        <w:t xml:space="preserve">год </w:t>
      </w:r>
    </w:p>
    <w:p w:rsidR="00F73042" w:rsidRPr="000C7E37" w:rsidRDefault="001D5EA1" w:rsidP="00F73042">
      <w:pPr>
        <w:ind w:firstLine="708"/>
        <w:jc w:val="both"/>
        <w:rPr>
          <w:sz w:val="28"/>
          <w:szCs w:val="28"/>
        </w:rPr>
      </w:pPr>
      <w:r w:rsidRPr="000C7E37">
        <w:rPr>
          <w:sz w:val="28"/>
          <w:szCs w:val="28"/>
        </w:rPr>
        <w:lastRenderedPageBreak/>
        <w:t xml:space="preserve">В МБОУ «СОШ </w:t>
      </w:r>
      <w:r w:rsidR="00F73042" w:rsidRPr="000C7E37">
        <w:rPr>
          <w:sz w:val="28"/>
          <w:szCs w:val="28"/>
        </w:rPr>
        <w:t>14» сложилась целостная система деятельности администрации и педагогических работников школы по привлечению учащихся к участию в конкурсах, олимпиадах и конференциях разной направленности. Цель такой работы заключается в том, что участие в данных мероприятиях способствует выявлению и развитию индивидуальных способностей каждого ученика.</w:t>
      </w:r>
    </w:p>
    <w:p w:rsidR="00F73042" w:rsidRPr="000C7E37" w:rsidRDefault="00F73042" w:rsidP="000C7E37">
      <w:pPr>
        <w:jc w:val="both"/>
        <w:rPr>
          <w:sz w:val="28"/>
          <w:szCs w:val="28"/>
        </w:rPr>
      </w:pPr>
      <w:r w:rsidRPr="000C7E37">
        <w:rPr>
          <w:bCs/>
          <w:color w:val="000000"/>
          <w:sz w:val="28"/>
          <w:szCs w:val="28"/>
        </w:rPr>
        <w:tab/>
      </w:r>
      <w:r w:rsidRPr="000C7E37">
        <w:rPr>
          <w:sz w:val="28"/>
          <w:szCs w:val="28"/>
        </w:rPr>
        <w:t xml:space="preserve">Ежегодно расширяется спектр конференций и конкурсов, в которых принимают участие учащиеся «МБОУ СОШ14». </w:t>
      </w:r>
    </w:p>
    <w:p w:rsidR="00F73042" w:rsidRPr="000C7E37" w:rsidRDefault="00F73042" w:rsidP="00AA203A">
      <w:pPr>
        <w:pStyle w:val="af1"/>
        <w:shd w:val="clear" w:color="auto" w:fill="FFFFFF"/>
        <w:spacing w:before="0" w:beforeAutospacing="0" w:after="0" w:afterAutospacing="0"/>
        <w:jc w:val="center"/>
        <w:rPr>
          <w:sz w:val="28"/>
          <w:szCs w:val="28"/>
          <w:u w:val="single"/>
        </w:rPr>
      </w:pPr>
      <w:r w:rsidRPr="000C7E37">
        <w:rPr>
          <w:sz w:val="28"/>
          <w:szCs w:val="28"/>
          <w:u w:val="single"/>
        </w:rPr>
        <w:t xml:space="preserve">Участие обучающихся в  конкурсах  и </w:t>
      </w:r>
      <w:r w:rsidR="000F420C" w:rsidRPr="000C7E37">
        <w:rPr>
          <w:sz w:val="28"/>
          <w:szCs w:val="28"/>
          <w:u w:val="single"/>
        </w:rPr>
        <w:t>спортивных соревнованиях за 20</w:t>
      </w:r>
      <w:r w:rsidR="000F420C" w:rsidRPr="000C7E37">
        <w:rPr>
          <w:sz w:val="28"/>
          <w:szCs w:val="28"/>
          <w:u w:val="single"/>
          <w:lang w:val="ru-RU"/>
        </w:rPr>
        <w:t>20</w:t>
      </w:r>
      <w:r w:rsidRPr="000C7E37">
        <w:rPr>
          <w:sz w:val="28"/>
          <w:szCs w:val="28"/>
          <w:u w:val="single"/>
        </w:rPr>
        <w:t xml:space="preserve"> учебный год</w:t>
      </w:r>
    </w:p>
    <w:p w:rsidR="00F73042" w:rsidRPr="000C7E37" w:rsidRDefault="00F73042" w:rsidP="00F73042">
      <w:pPr>
        <w:pStyle w:val="af1"/>
        <w:shd w:val="clear" w:color="auto" w:fill="FFFFFF"/>
        <w:spacing w:before="0" w:beforeAutospacing="0" w:after="0" w:afterAutospacing="0"/>
        <w:ind w:firstLine="720"/>
        <w:jc w:val="both"/>
        <w:rPr>
          <w:sz w:val="28"/>
          <w:szCs w:val="28"/>
          <w:shd w:val="clear" w:color="auto" w:fill="FFFFFF"/>
        </w:rPr>
      </w:pPr>
      <w:r w:rsidRPr="000C7E37">
        <w:rPr>
          <w:sz w:val="28"/>
          <w:szCs w:val="28"/>
          <w:shd w:val="clear" w:color="auto" w:fill="FFFFFF"/>
        </w:rPr>
        <w:t>14-17 февраля в Красноярске проходил Международный конкурс-фестиваль «Сибирь зажигает звезды!». В номинации «Эстрадный вокал» Соло Мария стала обладателем Диплома Лауреата </w:t>
      </w:r>
      <w:r w:rsidRPr="000C7E37">
        <w:rPr>
          <w:sz w:val="28"/>
          <w:szCs w:val="28"/>
          <w:shd w:val="clear" w:color="auto" w:fill="FFFFFF"/>
          <w:lang w:val="en-US"/>
        </w:rPr>
        <w:t>II</w:t>
      </w:r>
      <w:r w:rsidRPr="000C7E37">
        <w:rPr>
          <w:sz w:val="28"/>
          <w:szCs w:val="28"/>
          <w:shd w:val="clear" w:color="auto" w:fill="FFFFFF"/>
        </w:rPr>
        <w:t> степени (рук.Цанкова С.Н.)</w:t>
      </w:r>
    </w:p>
    <w:p w:rsidR="00F73042" w:rsidRPr="000C7E37" w:rsidRDefault="00F73042" w:rsidP="00AA203A">
      <w:pPr>
        <w:pStyle w:val="af1"/>
        <w:shd w:val="clear" w:color="auto" w:fill="FFFFFF"/>
        <w:spacing w:before="0" w:beforeAutospacing="0" w:after="0" w:afterAutospacing="0"/>
        <w:ind w:firstLine="720"/>
        <w:rPr>
          <w:sz w:val="28"/>
          <w:szCs w:val="28"/>
          <w:shd w:val="clear" w:color="auto" w:fill="FFFFFF"/>
        </w:rPr>
      </w:pPr>
      <w:r w:rsidRPr="000C7E37">
        <w:rPr>
          <w:sz w:val="28"/>
          <w:szCs w:val="28"/>
          <w:shd w:val="clear" w:color="auto" w:fill="FFFFFF"/>
        </w:rPr>
        <w:t>25 февраля в Культурно - досуговом  центре «Юбилейный» состоялся Гала-концерт 18 городского фестиваля - конкурса патриотической песни «Люблю тебя, Россия!».   В номинации «Лирико – патриотическая  песня» в возрас</w:t>
      </w:r>
      <w:r w:rsidR="000F420C" w:rsidRPr="000C7E37">
        <w:rPr>
          <w:sz w:val="28"/>
          <w:szCs w:val="28"/>
          <w:shd w:val="clear" w:color="auto" w:fill="FFFFFF"/>
        </w:rPr>
        <w:t xml:space="preserve">тной категории </w:t>
      </w:r>
      <w:r w:rsidR="000F420C" w:rsidRPr="000C7E37">
        <w:rPr>
          <w:sz w:val="28"/>
          <w:szCs w:val="28"/>
          <w:shd w:val="clear" w:color="auto" w:fill="FFFFFF"/>
          <w:lang w:val="ru-RU"/>
        </w:rPr>
        <w:t>15-</w:t>
      </w:r>
      <w:r w:rsidR="000F420C" w:rsidRPr="000C7E37">
        <w:rPr>
          <w:sz w:val="28"/>
          <w:szCs w:val="28"/>
          <w:shd w:val="clear" w:color="auto" w:fill="FFFFFF"/>
        </w:rPr>
        <w:t>-</w:t>
      </w:r>
      <w:r w:rsidR="000F420C" w:rsidRPr="000C7E37">
        <w:rPr>
          <w:sz w:val="28"/>
          <w:szCs w:val="28"/>
          <w:shd w:val="clear" w:color="auto" w:fill="FFFFFF"/>
          <w:lang w:val="ru-RU"/>
        </w:rPr>
        <w:t>17</w:t>
      </w:r>
      <w:r w:rsidRPr="000C7E37">
        <w:rPr>
          <w:sz w:val="28"/>
          <w:szCs w:val="28"/>
          <w:shd w:val="clear" w:color="auto" w:fill="FFFFFF"/>
        </w:rPr>
        <w:t xml:space="preserve"> лет  </w:t>
      </w:r>
      <w:r w:rsidR="000F420C" w:rsidRPr="000C7E37">
        <w:rPr>
          <w:sz w:val="28"/>
          <w:szCs w:val="28"/>
          <w:shd w:val="clear" w:color="auto" w:fill="FFFFFF"/>
          <w:lang w:val="ru-RU"/>
        </w:rPr>
        <w:t xml:space="preserve">Сандр Мария </w:t>
      </w:r>
      <w:r w:rsidRPr="000C7E37">
        <w:rPr>
          <w:sz w:val="28"/>
          <w:szCs w:val="28"/>
          <w:shd w:val="clear" w:color="auto" w:fill="FFFFFF"/>
        </w:rPr>
        <w:t>стала обладателем Диплома Победителя (рук.Цанкова С.Н.)</w:t>
      </w:r>
    </w:p>
    <w:p w:rsidR="00F73042" w:rsidRPr="000C7E37" w:rsidRDefault="000F420C" w:rsidP="00AA203A">
      <w:pPr>
        <w:pStyle w:val="af1"/>
        <w:shd w:val="clear" w:color="auto" w:fill="FFFFFF"/>
        <w:spacing w:before="0" w:beforeAutospacing="0" w:after="0" w:afterAutospacing="0"/>
        <w:jc w:val="center"/>
        <w:rPr>
          <w:sz w:val="28"/>
          <w:szCs w:val="28"/>
          <w:u w:val="single"/>
          <w:shd w:val="clear" w:color="auto" w:fill="FFFFFF"/>
        </w:rPr>
      </w:pPr>
      <w:r w:rsidRPr="000C7E37">
        <w:rPr>
          <w:bCs/>
          <w:sz w:val="28"/>
          <w:szCs w:val="28"/>
          <w:u w:val="single"/>
        </w:rPr>
        <w:t>Итоги муниципального этапа V</w:t>
      </w:r>
      <w:r w:rsidRPr="000C7E37">
        <w:rPr>
          <w:bCs/>
          <w:sz w:val="28"/>
          <w:szCs w:val="28"/>
          <w:u w:val="single"/>
          <w:lang w:val="ru-RU"/>
        </w:rPr>
        <w:t>1Х</w:t>
      </w:r>
      <w:r w:rsidR="00F73042" w:rsidRPr="000C7E37">
        <w:rPr>
          <w:bCs/>
          <w:sz w:val="28"/>
          <w:szCs w:val="28"/>
          <w:u w:val="single"/>
        </w:rPr>
        <w:t xml:space="preserve"> краевого творческого фестиваля «Таланты без границ»</w:t>
      </w:r>
    </w:p>
    <w:p w:rsidR="00F73042" w:rsidRPr="000C7E37" w:rsidRDefault="00F73042" w:rsidP="00F73042">
      <w:pPr>
        <w:pStyle w:val="af1"/>
        <w:shd w:val="clear" w:color="auto" w:fill="FFFFFF"/>
        <w:spacing w:before="0" w:beforeAutospacing="0" w:after="0" w:afterAutospacing="0"/>
        <w:rPr>
          <w:sz w:val="28"/>
          <w:szCs w:val="28"/>
          <w:shd w:val="clear" w:color="auto" w:fill="FFFFFF"/>
        </w:rPr>
      </w:pPr>
      <w:r w:rsidRPr="000C7E37">
        <w:rPr>
          <w:rFonts w:eastAsia="Calibri"/>
          <w:sz w:val="28"/>
          <w:szCs w:val="28"/>
          <w:shd w:val="clear" w:color="auto" w:fill="FFFFFF"/>
        </w:rPr>
        <w:t xml:space="preserve">В номинации «Театр»: </w:t>
      </w:r>
      <w:r w:rsidRPr="000C7E37">
        <w:rPr>
          <w:rFonts w:eastAsia="Calibri"/>
          <w:b/>
          <w:sz w:val="28"/>
          <w:szCs w:val="28"/>
          <w:shd w:val="clear" w:color="auto" w:fill="FFFFFF"/>
        </w:rPr>
        <w:t>Лауреат 1</w:t>
      </w:r>
      <w:r w:rsidRPr="000C7E37">
        <w:rPr>
          <w:rFonts w:eastAsia="Calibri"/>
          <w:sz w:val="28"/>
          <w:szCs w:val="28"/>
          <w:shd w:val="clear" w:color="auto" w:fill="FFFFFF"/>
        </w:rPr>
        <w:t xml:space="preserve"> степени театр «Арлекин» рук. Абабкина Т.Н.</w:t>
      </w:r>
    </w:p>
    <w:p w:rsidR="00F73042" w:rsidRPr="000C7E37" w:rsidRDefault="00F73042" w:rsidP="00F73042">
      <w:pPr>
        <w:pStyle w:val="af1"/>
        <w:shd w:val="clear" w:color="auto" w:fill="FFFFFF"/>
        <w:spacing w:before="0" w:beforeAutospacing="0" w:after="0" w:afterAutospacing="0"/>
        <w:rPr>
          <w:sz w:val="28"/>
          <w:szCs w:val="28"/>
        </w:rPr>
      </w:pPr>
      <w:r w:rsidRPr="000C7E37">
        <w:rPr>
          <w:sz w:val="28"/>
          <w:szCs w:val="28"/>
        </w:rPr>
        <w:t xml:space="preserve">В номинации «ИЗО»: </w:t>
      </w:r>
      <w:r w:rsidRPr="000C7E37">
        <w:rPr>
          <w:b/>
          <w:sz w:val="28"/>
          <w:szCs w:val="28"/>
        </w:rPr>
        <w:t>3 место</w:t>
      </w:r>
      <w:r w:rsidR="000F420C" w:rsidRPr="000C7E37">
        <w:rPr>
          <w:sz w:val="28"/>
          <w:szCs w:val="28"/>
        </w:rPr>
        <w:t xml:space="preserve"> – Меведева Ксения (</w:t>
      </w:r>
      <w:r w:rsidR="000F420C" w:rsidRPr="000C7E37">
        <w:rPr>
          <w:sz w:val="28"/>
          <w:szCs w:val="28"/>
          <w:lang w:val="ru-RU"/>
        </w:rPr>
        <w:t>5</w:t>
      </w:r>
      <w:r w:rsidRPr="000C7E37">
        <w:rPr>
          <w:sz w:val="28"/>
          <w:szCs w:val="28"/>
        </w:rPr>
        <w:t xml:space="preserve"> «в» класс)</w:t>
      </w:r>
    </w:p>
    <w:p w:rsidR="00F73042" w:rsidRPr="000C7E37" w:rsidRDefault="00F73042" w:rsidP="00F73042">
      <w:pPr>
        <w:pStyle w:val="af1"/>
        <w:shd w:val="clear" w:color="auto" w:fill="FFFFFF"/>
        <w:spacing w:before="0" w:beforeAutospacing="0" w:after="0" w:afterAutospacing="0"/>
        <w:jc w:val="both"/>
        <w:rPr>
          <w:sz w:val="28"/>
          <w:szCs w:val="28"/>
        </w:rPr>
      </w:pPr>
      <w:r w:rsidRPr="000C7E37">
        <w:rPr>
          <w:sz w:val="28"/>
          <w:szCs w:val="28"/>
        </w:rPr>
        <w:t xml:space="preserve">В номинации «Вокал»: </w:t>
      </w:r>
      <w:r w:rsidRPr="000C7E37">
        <w:rPr>
          <w:b/>
          <w:sz w:val="28"/>
          <w:szCs w:val="28"/>
        </w:rPr>
        <w:t>Лауреат 2 степени</w:t>
      </w:r>
      <w:r w:rsidRPr="000C7E37">
        <w:rPr>
          <w:sz w:val="28"/>
          <w:szCs w:val="28"/>
        </w:rPr>
        <w:t xml:space="preserve"> – Сандар Мария (рук.Цанкова С.Н.)</w:t>
      </w:r>
    </w:p>
    <w:p w:rsidR="00F73042" w:rsidRPr="000C7E37" w:rsidRDefault="00F73042" w:rsidP="00AA203A">
      <w:pPr>
        <w:pStyle w:val="af1"/>
        <w:shd w:val="clear" w:color="auto" w:fill="FFFFFF"/>
        <w:spacing w:before="0" w:beforeAutospacing="0" w:after="0" w:afterAutospacing="0"/>
        <w:jc w:val="center"/>
        <w:rPr>
          <w:sz w:val="28"/>
          <w:szCs w:val="28"/>
          <w:shd w:val="clear" w:color="auto" w:fill="FFFFFF"/>
        </w:rPr>
      </w:pPr>
      <w:r w:rsidRPr="000C7E37">
        <w:rPr>
          <w:rFonts w:eastAsia="Calibri"/>
          <w:sz w:val="28"/>
          <w:szCs w:val="28"/>
          <w:shd w:val="clear" w:color="auto" w:fill="FFFFFF"/>
        </w:rPr>
        <w:t xml:space="preserve">По итогам </w:t>
      </w:r>
      <w:r w:rsidRPr="000C7E37">
        <w:rPr>
          <w:b/>
          <w:bCs/>
          <w:sz w:val="28"/>
          <w:szCs w:val="28"/>
        </w:rPr>
        <w:t>Краевого этапа VIII краевого творческого фестиваля «Таланты без границ»</w:t>
      </w:r>
    </w:p>
    <w:p w:rsidR="00F73042" w:rsidRPr="000C7E37" w:rsidRDefault="00F73042" w:rsidP="00AA203A">
      <w:pPr>
        <w:pStyle w:val="af1"/>
        <w:shd w:val="clear" w:color="auto" w:fill="FFFFFF"/>
        <w:spacing w:before="0" w:beforeAutospacing="0" w:after="0" w:afterAutospacing="0"/>
        <w:rPr>
          <w:sz w:val="28"/>
          <w:szCs w:val="28"/>
          <w:shd w:val="clear" w:color="auto" w:fill="FFFFFF"/>
        </w:rPr>
      </w:pPr>
      <w:r w:rsidRPr="000C7E37">
        <w:rPr>
          <w:rFonts w:eastAsia="Calibri"/>
          <w:sz w:val="28"/>
          <w:szCs w:val="28"/>
          <w:shd w:val="clear" w:color="auto" w:fill="FFFFFF"/>
        </w:rPr>
        <w:t xml:space="preserve">В номинации «Театр» </w:t>
      </w:r>
      <w:r w:rsidRPr="000C7E37">
        <w:rPr>
          <w:rFonts w:eastAsia="Calibri"/>
          <w:b/>
          <w:sz w:val="28"/>
          <w:szCs w:val="28"/>
          <w:shd w:val="clear" w:color="auto" w:fill="FFFFFF"/>
        </w:rPr>
        <w:t>Лауреат 1 степени</w:t>
      </w:r>
      <w:r w:rsidRPr="000C7E37">
        <w:rPr>
          <w:rFonts w:eastAsia="Calibri"/>
          <w:sz w:val="28"/>
          <w:szCs w:val="28"/>
          <w:shd w:val="clear" w:color="auto" w:fill="FFFFFF"/>
        </w:rPr>
        <w:t xml:space="preserve"> театр «Арлекин» рук. Абабкина Т.Н.</w:t>
      </w:r>
    </w:p>
    <w:p w:rsidR="00F73042" w:rsidRPr="000C7E37" w:rsidRDefault="00F73042" w:rsidP="00AA203A">
      <w:pPr>
        <w:pStyle w:val="default0"/>
        <w:shd w:val="clear" w:color="auto" w:fill="FFFFFF"/>
        <w:spacing w:before="0" w:beforeAutospacing="0" w:after="0" w:afterAutospacing="0"/>
        <w:ind w:left="720"/>
        <w:jc w:val="both"/>
        <w:rPr>
          <w:color w:val="000000"/>
          <w:sz w:val="28"/>
          <w:szCs w:val="28"/>
        </w:rPr>
      </w:pPr>
    </w:p>
    <w:p w:rsidR="00F73042" w:rsidRPr="000C7E37" w:rsidRDefault="00BF5399" w:rsidP="00AA203A">
      <w:pPr>
        <w:pStyle w:val="af1"/>
        <w:shd w:val="clear" w:color="auto" w:fill="FFFFFF"/>
        <w:spacing w:before="0" w:beforeAutospacing="0" w:after="0" w:afterAutospacing="0"/>
        <w:jc w:val="center"/>
        <w:rPr>
          <w:sz w:val="28"/>
          <w:szCs w:val="28"/>
          <w:u w:val="single"/>
        </w:rPr>
      </w:pPr>
      <w:r w:rsidRPr="000C7E37">
        <w:rPr>
          <w:sz w:val="28"/>
          <w:szCs w:val="28"/>
          <w:u w:val="single"/>
        </w:rPr>
        <w:t>О</w:t>
      </w:r>
      <w:r w:rsidR="00F73042" w:rsidRPr="000C7E37">
        <w:rPr>
          <w:sz w:val="28"/>
          <w:szCs w:val="28"/>
          <w:u w:val="single"/>
        </w:rPr>
        <w:t>тборочный тур Открытого </w:t>
      </w:r>
      <w:r w:rsidR="000F420C" w:rsidRPr="000C7E37">
        <w:rPr>
          <w:sz w:val="28"/>
          <w:szCs w:val="28"/>
          <w:u w:val="single"/>
          <w:lang w:val="en-US"/>
        </w:rPr>
        <w:t>X</w:t>
      </w:r>
      <w:r w:rsidR="00F73042" w:rsidRPr="000C7E37">
        <w:rPr>
          <w:sz w:val="28"/>
          <w:szCs w:val="28"/>
          <w:u w:val="single"/>
          <w:lang w:val="en-US"/>
        </w:rPr>
        <w:t>I</w:t>
      </w:r>
      <w:r w:rsidR="000F420C" w:rsidRPr="000C7E37">
        <w:rPr>
          <w:sz w:val="28"/>
          <w:szCs w:val="28"/>
          <w:u w:val="single"/>
          <w:lang w:val="ru-RU"/>
        </w:rPr>
        <w:t>Х</w:t>
      </w:r>
      <w:r w:rsidR="00F73042" w:rsidRPr="000C7E37">
        <w:rPr>
          <w:sz w:val="28"/>
          <w:szCs w:val="28"/>
          <w:u w:val="single"/>
        </w:rPr>
        <w:t> Городского Фестиваля конкура детской юношеской эстрадной песни «Маленькие звездочки».</w:t>
      </w:r>
    </w:p>
    <w:p w:rsidR="00F73042" w:rsidRPr="000C7E37" w:rsidRDefault="00F73042" w:rsidP="00F73042">
      <w:pPr>
        <w:pStyle w:val="af1"/>
        <w:shd w:val="clear" w:color="auto" w:fill="FFFFFF"/>
        <w:spacing w:after="0"/>
        <w:jc w:val="both"/>
        <w:rPr>
          <w:sz w:val="28"/>
          <w:szCs w:val="28"/>
        </w:rPr>
      </w:pPr>
      <w:r w:rsidRPr="000C7E37">
        <w:rPr>
          <w:b/>
          <w:bCs/>
          <w:sz w:val="28"/>
          <w:szCs w:val="28"/>
        </w:rPr>
        <w:t>Сандар Мария </w:t>
      </w:r>
      <w:r w:rsidRPr="000C7E37">
        <w:rPr>
          <w:sz w:val="28"/>
          <w:szCs w:val="28"/>
        </w:rPr>
        <w:t>в номинации «Солист» получила </w:t>
      </w:r>
      <w:r w:rsidRPr="000C7E37">
        <w:rPr>
          <w:b/>
          <w:bCs/>
          <w:sz w:val="28"/>
          <w:szCs w:val="28"/>
        </w:rPr>
        <w:t>Диплом ГРАН - ПРИ,</w:t>
      </w:r>
      <w:r w:rsidRPr="000C7E37">
        <w:rPr>
          <w:sz w:val="28"/>
          <w:szCs w:val="28"/>
        </w:rPr>
        <w:t xml:space="preserve"> в возрастной категории 14-17 лет,  </w:t>
      </w:r>
      <w:r w:rsidRPr="000C7E37">
        <w:rPr>
          <w:b/>
          <w:sz w:val="28"/>
          <w:szCs w:val="28"/>
          <w:shd w:val="clear" w:color="auto" w:fill="FFFFFF"/>
        </w:rPr>
        <w:t>(</w:t>
      </w:r>
      <w:r w:rsidRPr="000C7E37">
        <w:rPr>
          <w:sz w:val="28"/>
          <w:szCs w:val="28"/>
          <w:shd w:val="clear" w:color="auto" w:fill="FFFFFF"/>
        </w:rPr>
        <w:t>рук.Цанкова С.Н.)</w:t>
      </w:r>
    </w:p>
    <w:p w:rsidR="00F73042" w:rsidRPr="000C7E37" w:rsidRDefault="00F73042" w:rsidP="00F73042">
      <w:pPr>
        <w:pStyle w:val="af1"/>
        <w:shd w:val="clear" w:color="auto" w:fill="FFFFFF"/>
        <w:spacing w:after="0"/>
        <w:rPr>
          <w:sz w:val="28"/>
          <w:szCs w:val="28"/>
        </w:rPr>
      </w:pPr>
      <w:r w:rsidRPr="000C7E37">
        <w:rPr>
          <w:b/>
          <w:bCs/>
          <w:sz w:val="28"/>
          <w:szCs w:val="28"/>
        </w:rPr>
        <w:t>Виктория Метелкина</w:t>
      </w:r>
      <w:r w:rsidRPr="000C7E37">
        <w:rPr>
          <w:sz w:val="28"/>
          <w:szCs w:val="28"/>
        </w:rPr>
        <w:t> в номинации «Солист» </w:t>
      </w:r>
      <w:r w:rsidRPr="000C7E37">
        <w:rPr>
          <w:b/>
          <w:bCs/>
          <w:sz w:val="28"/>
          <w:szCs w:val="28"/>
        </w:rPr>
        <w:t>Диплом 2 степени</w:t>
      </w:r>
      <w:r w:rsidRPr="000C7E37">
        <w:rPr>
          <w:sz w:val="28"/>
          <w:szCs w:val="28"/>
        </w:rPr>
        <w:t xml:space="preserve"> в возрастной категории 8-10 лет,   </w:t>
      </w:r>
      <w:r w:rsidRPr="000C7E37">
        <w:rPr>
          <w:b/>
          <w:sz w:val="28"/>
          <w:szCs w:val="28"/>
          <w:shd w:val="clear" w:color="auto" w:fill="FFFFFF"/>
        </w:rPr>
        <w:t>(</w:t>
      </w:r>
      <w:r w:rsidRPr="000C7E37">
        <w:rPr>
          <w:sz w:val="28"/>
          <w:szCs w:val="28"/>
          <w:shd w:val="clear" w:color="auto" w:fill="FFFFFF"/>
        </w:rPr>
        <w:t>рук.Цанкова С.Н.)</w:t>
      </w:r>
    </w:p>
    <w:p w:rsidR="00F73042" w:rsidRPr="000C7E37" w:rsidRDefault="00BF5399" w:rsidP="00BF5399">
      <w:pPr>
        <w:pStyle w:val="af1"/>
        <w:shd w:val="clear" w:color="auto" w:fill="FFFFFF"/>
        <w:spacing w:after="0" w:afterAutospacing="0"/>
        <w:jc w:val="both"/>
        <w:rPr>
          <w:sz w:val="28"/>
          <w:szCs w:val="28"/>
        </w:rPr>
      </w:pPr>
      <w:r w:rsidRPr="000C7E37">
        <w:rPr>
          <w:b/>
          <w:sz w:val="28"/>
          <w:szCs w:val="28"/>
        </w:rPr>
        <w:t>Г.</w:t>
      </w:r>
      <w:r w:rsidR="000C7E37">
        <w:rPr>
          <w:b/>
          <w:sz w:val="28"/>
          <w:szCs w:val="28"/>
        </w:rPr>
        <w:t xml:space="preserve">Красноярск </w:t>
      </w:r>
      <w:r w:rsidR="00F73042" w:rsidRPr="000C7E37">
        <w:rPr>
          <w:b/>
          <w:sz w:val="28"/>
          <w:szCs w:val="28"/>
          <w:lang w:val="en-US"/>
        </w:rPr>
        <w:t>VI</w:t>
      </w:r>
      <w:r w:rsidR="000C7E37">
        <w:rPr>
          <w:b/>
          <w:sz w:val="28"/>
          <w:szCs w:val="28"/>
          <w:lang w:val="en-US"/>
        </w:rPr>
        <w:t>I</w:t>
      </w:r>
      <w:r w:rsidR="00F73042" w:rsidRPr="000C7E37">
        <w:rPr>
          <w:b/>
          <w:sz w:val="28"/>
          <w:szCs w:val="28"/>
        </w:rPr>
        <w:t> Всероссийский фестиваль-конкурс искусств  в  поддержку одаренных людей с ограниченными возможностями «Вертикаль-Личность».</w:t>
      </w:r>
      <w:r w:rsidR="00F73042" w:rsidRPr="000C7E37">
        <w:rPr>
          <w:sz w:val="28"/>
          <w:szCs w:val="28"/>
        </w:rPr>
        <w:t xml:space="preserve">  В номинации «Вокальное исполнительство. Эстрадный вокал»  Сандар  Мария стала обладателем </w:t>
      </w:r>
      <w:r w:rsidR="00F73042" w:rsidRPr="000C7E37">
        <w:rPr>
          <w:b/>
          <w:bCs/>
          <w:sz w:val="28"/>
          <w:szCs w:val="28"/>
        </w:rPr>
        <w:t>Диплома Лауреата </w:t>
      </w:r>
      <w:r w:rsidR="00F73042" w:rsidRPr="000C7E37">
        <w:rPr>
          <w:b/>
          <w:bCs/>
          <w:sz w:val="28"/>
          <w:szCs w:val="28"/>
          <w:lang w:val="en-US"/>
        </w:rPr>
        <w:t>II</w:t>
      </w:r>
      <w:r w:rsidR="00F73042" w:rsidRPr="000C7E37">
        <w:rPr>
          <w:b/>
          <w:bCs/>
          <w:sz w:val="28"/>
          <w:szCs w:val="28"/>
        </w:rPr>
        <w:t> степени</w:t>
      </w:r>
      <w:r w:rsidR="00F73042" w:rsidRPr="000C7E37">
        <w:rPr>
          <w:sz w:val="28"/>
          <w:szCs w:val="28"/>
        </w:rPr>
        <w:t xml:space="preserve">, в возрастной категории 16-19 лет, </w:t>
      </w:r>
      <w:r w:rsidR="00F73042" w:rsidRPr="000C7E37">
        <w:rPr>
          <w:b/>
          <w:sz w:val="28"/>
          <w:szCs w:val="28"/>
          <w:shd w:val="clear" w:color="auto" w:fill="FFFFFF"/>
        </w:rPr>
        <w:t xml:space="preserve"> (</w:t>
      </w:r>
      <w:r w:rsidR="00F73042" w:rsidRPr="000C7E37">
        <w:rPr>
          <w:sz w:val="28"/>
          <w:szCs w:val="28"/>
          <w:shd w:val="clear" w:color="auto" w:fill="FFFFFF"/>
        </w:rPr>
        <w:t>рук.Цанкова С.Н.)</w:t>
      </w:r>
    </w:p>
    <w:p w:rsidR="00F73042" w:rsidRPr="000C7E37" w:rsidRDefault="00F73042" w:rsidP="00BF5399">
      <w:pPr>
        <w:pStyle w:val="af1"/>
        <w:shd w:val="clear" w:color="auto" w:fill="FFFFFF"/>
        <w:spacing w:after="0" w:afterAutospacing="0"/>
        <w:rPr>
          <w:b/>
          <w:sz w:val="28"/>
          <w:szCs w:val="28"/>
        </w:rPr>
      </w:pPr>
      <w:r w:rsidRPr="000C7E37">
        <w:rPr>
          <w:b/>
          <w:sz w:val="28"/>
          <w:szCs w:val="28"/>
          <w:lang w:val="en-US"/>
        </w:rPr>
        <w:t>V</w:t>
      </w:r>
      <w:r w:rsidR="000F420C" w:rsidRPr="000C7E37">
        <w:rPr>
          <w:b/>
          <w:sz w:val="28"/>
          <w:szCs w:val="28"/>
          <w:lang w:val="ru-RU"/>
        </w:rPr>
        <w:t>1</w:t>
      </w:r>
      <w:r w:rsidRPr="000C7E37">
        <w:rPr>
          <w:b/>
          <w:sz w:val="28"/>
          <w:szCs w:val="28"/>
        </w:rPr>
        <w:t> Всероссийский творческий конкурс «МАЭСТРО».</w:t>
      </w:r>
    </w:p>
    <w:p w:rsidR="00F73042" w:rsidRPr="000C7E37" w:rsidRDefault="00F73042" w:rsidP="00BF5399">
      <w:pPr>
        <w:pStyle w:val="af1"/>
        <w:shd w:val="clear" w:color="auto" w:fill="FFFFFF"/>
        <w:spacing w:after="0"/>
        <w:jc w:val="both"/>
        <w:rPr>
          <w:sz w:val="28"/>
          <w:szCs w:val="28"/>
        </w:rPr>
      </w:pPr>
      <w:r w:rsidRPr="000C7E37">
        <w:rPr>
          <w:sz w:val="28"/>
          <w:szCs w:val="28"/>
        </w:rPr>
        <w:lastRenderedPageBreak/>
        <w:t>В номинации «Вокальное искусство. Эстрада»  Сандар Мария стала обладателем </w:t>
      </w:r>
      <w:r w:rsidRPr="000C7E37">
        <w:rPr>
          <w:b/>
          <w:bCs/>
          <w:sz w:val="28"/>
          <w:szCs w:val="28"/>
        </w:rPr>
        <w:t>Диплома Лауреата </w:t>
      </w:r>
      <w:r w:rsidRPr="000C7E37">
        <w:rPr>
          <w:b/>
          <w:bCs/>
          <w:sz w:val="28"/>
          <w:szCs w:val="28"/>
          <w:lang w:val="en-US"/>
        </w:rPr>
        <w:t>II</w:t>
      </w:r>
      <w:r w:rsidRPr="000C7E37">
        <w:rPr>
          <w:b/>
          <w:bCs/>
          <w:sz w:val="28"/>
          <w:szCs w:val="28"/>
        </w:rPr>
        <w:t> степени</w:t>
      </w:r>
      <w:r w:rsidRPr="000C7E37">
        <w:rPr>
          <w:sz w:val="28"/>
          <w:szCs w:val="28"/>
        </w:rPr>
        <w:t xml:space="preserve">, в возрастной категории 16-19 лет, </w:t>
      </w:r>
      <w:r w:rsidRPr="000C7E37">
        <w:rPr>
          <w:b/>
          <w:sz w:val="28"/>
          <w:szCs w:val="28"/>
          <w:shd w:val="clear" w:color="auto" w:fill="FFFFFF"/>
        </w:rPr>
        <w:t xml:space="preserve"> (</w:t>
      </w:r>
      <w:r w:rsidRPr="000C7E37">
        <w:rPr>
          <w:sz w:val="28"/>
          <w:szCs w:val="28"/>
          <w:shd w:val="clear" w:color="auto" w:fill="FFFFFF"/>
        </w:rPr>
        <w:t>рук.Цанкова С.Н.)</w:t>
      </w:r>
    </w:p>
    <w:p w:rsidR="00F73042" w:rsidRPr="000C7E37" w:rsidRDefault="00F73042" w:rsidP="00F73042">
      <w:pPr>
        <w:pStyle w:val="af1"/>
        <w:shd w:val="clear" w:color="auto" w:fill="FFFFFF"/>
        <w:spacing w:after="0"/>
        <w:ind w:left="709"/>
        <w:jc w:val="center"/>
        <w:rPr>
          <w:b/>
          <w:sz w:val="28"/>
          <w:szCs w:val="28"/>
        </w:rPr>
      </w:pPr>
      <w:r w:rsidRPr="000C7E37">
        <w:rPr>
          <w:b/>
          <w:sz w:val="28"/>
          <w:szCs w:val="28"/>
        </w:rPr>
        <w:t>Художественное чтение</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shd w:val="clear" w:color="auto" w:fill="FFFFFF"/>
        </w:rPr>
        <w:t>Муниципальный этап конкур</w:t>
      </w:r>
      <w:r w:rsidR="00BF5399" w:rsidRPr="000C7E37">
        <w:rPr>
          <w:sz w:val="28"/>
          <w:szCs w:val="28"/>
          <w:shd w:val="clear" w:color="auto" w:fill="FFFFFF"/>
        </w:rPr>
        <w:t>са юных чтецов "Живая классика", п</w:t>
      </w:r>
      <w:r w:rsidRPr="000C7E37">
        <w:rPr>
          <w:sz w:val="28"/>
          <w:szCs w:val="28"/>
          <w:shd w:val="clear" w:color="auto" w:fill="FFFFFF"/>
        </w:rPr>
        <w:t xml:space="preserve">о итогам выступления на   </w:t>
      </w:r>
      <w:r w:rsidRPr="000C7E37">
        <w:rPr>
          <w:b/>
          <w:sz w:val="28"/>
          <w:szCs w:val="28"/>
          <w:shd w:val="clear" w:color="auto" w:fill="FFFFFF"/>
        </w:rPr>
        <w:t>1 место</w:t>
      </w:r>
      <w:r w:rsidR="000F420C" w:rsidRPr="000C7E37">
        <w:rPr>
          <w:sz w:val="28"/>
          <w:szCs w:val="28"/>
          <w:shd w:val="clear" w:color="auto" w:fill="FFFFFF"/>
        </w:rPr>
        <w:t xml:space="preserve"> занял  Богданов Тимофей (</w:t>
      </w:r>
      <w:r w:rsidR="000F420C" w:rsidRPr="000C7E37">
        <w:rPr>
          <w:sz w:val="28"/>
          <w:szCs w:val="28"/>
          <w:shd w:val="clear" w:color="auto" w:fill="FFFFFF"/>
          <w:lang w:val="ru-RU"/>
        </w:rPr>
        <w:t>8</w:t>
      </w:r>
      <w:r w:rsidR="000F420C" w:rsidRPr="000C7E37">
        <w:rPr>
          <w:sz w:val="28"/>
          <w:szCs w:val="28"/>
          <w:shd w:val="clear" w:color="auto" w:fill="FFFFFF"/>
        </w:rPr>
        <w:t>«а»)</w:t>
      </w:r>
      <w:r w:rsidR="000F420C" w:rsidRPr="000C7E37">
        <w:rPr>
          <w:sz w:val="28"/>
          <w:szCs w:val="28"/>
          <w:shd w:val="clear" w:color="auto" w:fill="FFFFFF"/>
          <w:lang w:val="ru-RU"/>
        </w:rPr>
        <w:t xml:space="preserve"> </w:t>
      </w:r>
      <w:r w:rsidRPr="000C7E37">
        <w:rPr>
          <w:sz w:val="28"/>
          <w:szCs w:val="28"/>
          <w:shd w:val="clear" w:color="auto" w:fill="FFFFFF"/>
        </w:rPr>
        <w:t>(Рук.Абабкин Н.С.)</w:t>
      </w:r>
      <w:r w:rsidRPr="000C7E37">
        <w:rPr>
          <w:sz w:val="28"/>
          <w:szCs w:val="28"/>
        </w:rPr>
        <w:br/>
      </w:r>
      <w:r w:rsidRPr="000C7E37">
        <w:rPr>
          <w:bCs/>
          <w:sz w:val="28"/>
          <w:szCs w:val="28"/>
        </w:rPr>
        <w:t>Победители школьного этапа конкурса художественного чтения</w:t>
      </w:r>
      <w:r w:rsidR="000F420C" w:rsidRPr="000C7E37">
        <w:rPr>
          <w:bCs/>
          <w:sz w:val="28"/>
          <w:szCs w:val="28"/>
        </w:rPr>
        <w:t>«Ожившая строка» 25 октября 20</w:t>
      </w:r>
      <w:r w:rsidR="000F420C" w:rsidRPr="000C7E37">
        <w:rPr>
          <w:bCs/>
          <w:sz w:val="28"/>
          <w:szCs w:val="28"/>
          <w:lang w:val="ru-RU"/>
        </w:rPr>
        <w:t>20</w:t>
      </w:r>
      <w:r w:rsidRPr="000C7E37">
        <w:rPr>
          <w:bCs/>
          <w:sz w:val="28"/>
          <w:szCs w:val="28"/>
        </w:rPr>
        <w:t>г.</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 </w:t>
      </w:r>
      <w:r w:rsidRPr="000C7E37">
        <w:rPr>
          <w:bCs/>
          <w:sz w:val="28"/>
          <w:szCs w:val="28"/>
          <w:u w:val="single"/>
        </w:rPr>
        <w:t>Начальная школа</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Лукьянов Игорь (2 кл) -1 место</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Гончарова Аня и Багдасарян Милена (дуэт,4 кл)-2 место</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Дозорова Александра (4 кл)-2 место</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Игнат Маша (3 кл) -2 место</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Гербер Константин (4 кл) -3 место</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Колесникова Екатерина (2 кл)-2 место</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bCs/>
          <w:sz w:val="28"/>
          <w:szCs w:val="28"/>
          <w:u w:val="single"/>
        </w:rPr>
        <w:t>Средняя школа</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Богданов Тимофей (7 кл)-1 место</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Омелич Лена (5 кл)-2 место</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Зайцева Дарья(6 кл)-3-е место</w:t>
      </w:r>
    </w:p>
    <w:p w:rsidR="00BF5399" w:rsidRPr="000C7E37" w:rsidRDefault="00BF5399" w:rsidP="00BF5399">
      <w:pPr>
        <w:pStyle w:val="af1"/>
        <w:shd w:val="clear" w:color="auto" w:fill="FFFFFF"/>
        <w:spacing w:before="0" w:beforeAutospacing="0" w:after="0" w:afterAutospacing="0"/>
        <w:jc w:val="both"/>
        <w:rPr>
          <w:sz w:val="28"/>
          <w:szCs w:val="28"/>
        </w:rPr>
      </w:pPr>
    </w:p>
    <w:p w:rsidR="00F73042" w:rsidRPr="000C7E37" w:rsidRDefault="000F420C" w:rsidP="00BF5399">
      <w:pPr>
        <w:pStyle w:val="af1"/>
        <w:shd w:val="clear" w:color="auto" w:fill="FFFFFF"/>
        <w:spacing w:before="0" w:beforeAutospacing="0" w:after="0" w:afterAutospacing="0"/>
        <w:rPr>
          <w:sz w:val="28"/>
          <w:szCs w:val="28"/>
          <w:u w:val="single"/>
        </w:rPr>
      </w:pPr>
      <w:r w:rsidRPr="000C7E37">
        <w:rPr>
          <w:sz w:val="28"/>
          <w:szCs w:val="28"/>
          <w:u w:val="single"/>
        </w:rPr>
        <w:t>Итоги XX</w:t>
      </w:r>
      <w:r w:rsidR="00F73042" w:rsidRPr="000C7E37">
        <w:rPr>
          <w:sz w:val="28"/>
          <w:szCs w:val="28"/>
          <w:u w:val="single"/>
        </w:rPr>
        <w:t xml:space="preserve">V открытого Городского конкурса </w:t>
      </w:r>
      <w:r w:rsidR="00BF5399" w:rsidRPr="000C7E37">
        <w:rPr>
          <w:sz w:val="28"/>
          <w:szCs w:val="28"/>
          <w:u w:val="single"/>
        </w:rPr>
        <w:t>юных чтецов «Ожившая строка»</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b/>
          <w:sz w:val="28"/>
          <w:szCs w:val="28"/>
        </w:rPr>
        <w:t>Победитель в номинации «Юмор»</w:t>
      </w:r>
      <w:r w:rsidRPr="000C7E37">
        <w:rPr>
          <w:sz w:val="28"/>
          <w:szCs w:val="28"/>
        </w:rPr>
        <w:t xml:space="preserve"> - Лукьянов Игорь МБОУ «СОШ № 14» (педагог Абабкин Н. С.)</w:t>
      </w:r>
      <w:r w:rsidR="00BF5399" w:rsidRPr="000C7E37">
        <w:rPr>
          <w:sz w:val="28"/>
          <w:szCs w:val="28"/>
        </w:rPr>
        <w:t xml:space="preserve">; </w:t>
      </w:r>
      <w:r w:rsidRPr="000C7E37">
        <w:rPr>
          <w:sz w:val="28"/>
          <w:szCs w:val="28"/>
        </w:rPr>
        <w:t>Возрастная категория 11-14 лет:</w:t>
      </w:r>
      <w:r w:rsidRPr="000C7E37">
        <w:rPr>
          <w:b/>
          <w:sz w:val="28"/>
          <w:szCs w:val="28"/>
        </w:rPr>
        <w:t>Победитель в номинации : «Патриотизм»</w:t>
      </w:r>
      <w:r w:rsidRPr="000C7E37">
        <w:rPr>
          <w:sz w:val="28"/>
          <w:szCs w:val="28"/>
        </w:rPr>
        <w:t xml:space="preserve"> - Богданов Тимофей (педагог Абабкин Н. С.)</w:t>
      </w:r>
    </w:p>
    <w:p w:rsidR="00F73042" w:rsidRPr="000C7E37" w:rsidRDefault="00BF5399" w:rsidP="00BF5399">
      <w:pPr>
        <w:pStyle w:val="af1"/>
        <w:shd w:val="clear" w:color="auto" w:fill="FFFFFF"/>
        <w:spacing w:before="0" w:beforeAutospacing="0" w:after="0" w:afterAutospacing="0"/>
        <w:jc w:val="both"/>
        <w:rPr>
          <w:sz w:val="28"/>
          <w:szCs w:val="28"/>
        </w:rPr>
      </w:pPr>
      <w:r w:rsidRPr="000C7E37">
        <w:rPr>
          <w:sz w:val="28"/>
          <w:szCs w:val="28"/>
        </w:rPr>
        <w:t>Возрастная категория</w:t>
      </w:r>
      <w:r w:rsidR="00F73042" w:rsidRPr="000C7E37">
        <w:rPr>
          <w:sz w:val="28"/>
          <w:szCs w:val="28"/>
        </w:rPr>
        <w:t>: 15-17 лет</w:t>
      </w:r>
      <w:r w:rsidR="00F73042" w:rsidRPr="000C7E37">
        <w:rPr>
          <w:b/>
          <w:sz w:val="28"/>
          <w:szCs w:val="28"/>
        </w:rPr>
        <w:t>3 место</w:t>
      </w:r>
      <w:r w:rsidR="00F73042" w:rsidRPr="000C7E37">
        <w:rPr>
          <w:sz w:val="28"/>
          <w:szCs w:val="28"/>
        </w:rPr>
        <w:t>Курнева Юлия (педагог Абабкин Н. С.)</w:t>
      </w:r>
    </w:p>
    <w:p w:rsidR="00F73042" w:rsidRPr="000C7E37" w:rsidRDefault="00F73042" w:rsidP="00BF5399">
      <w:pPr>
        <w:pStyle w:val="af1"/>
        <w:shd w:val="clear" w:color="auto" w:fill="FFFFFF"/>
        <w:spacing w:before="0" w:beforeAutospacing="0" w:after="0" w:afterAutospacing="0"/>
        <w:jc w:val="center"/>
        <w:rPr>
          <w:b/>
          <w:sz w:val="28"/>
          <w:szCs w:val="28"/>
          <w:shd w:val="clear" w:color="auto" w:fill="FFFFFF"/>
        </w:rPr>
      </w:pPr>
      <w:r w:rsidRPr="000C7E37">
        <w:rPr>
          <w:b/>
          <w:sz w:val="28"/>
          <w:szCs w:val="28"/>
          <w:shd w:val="clear" w:color="auto" w:fill="FFFFFF"/>
        </w:rPr>
        <w:t>Художественное творчество</w:t>
      </w:r>
    </w:p>
    <w:p w:rsidR="00F73042" w:rsidRPr="000C7E37" w:rsidRDefault="00F73042" w:rsidP="00BF5399">
      <w:pPr>
        <w:pStyle w:val="af1"/>
        <w:shd w:val="clear" w:color="auto" w:fill="FFFFFF"/>
        <w:spacing w:before="0" w:beforeAutospacing="0" w:after="0" w:afterAutospacing="0"/>
        <w:rPr>
          <w:sz w:val="28"/>
          <w:szCs w:val="28"/>
        </w:rPr>
      </w:pPr>
      <w:r w:rsidRPr="000C7E37">
        <w:rPr>
          <w:b/>
          <w:bCs/>
          <w:sz w:val="28"/>
          <w:szCs w:val="28"/>
        </w:rPr>
        <w:t>Итоги школьного этапа конкурса «Моя Армия самая сильная»:</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В номинации «Фотография»:</w:t>
      </w:r>
    </w:p>
    <w:p w:rsidR="00F73042" w:rsidRPr="000C7E37" w:rsidRDefault="000F420C" w:rsidP="00BF5399">
      <w:pPr>
        <w:pStyle w:val="af1"/>
        <w:shd w:val="clear" w:color="auto" w:fill="FFFFFF"/>
        <w:spacing w:before="0" w:beforeAutospacing="0" w:after="0" w:afterAutospacing="0"/>
        <w:jc w:val="both"/>
        <w:rPr>
          <w:sz w:val="28"/>
          <w:szCs w:val="28"/>
        </w:rPr>
      </w:pPr>
      <w:r w:rsidRPr="000C7E37">
        <w:rPr>
          <w:sz w:val="28"/>
          <w:szCs w:val="28"/>
        </w:rPr>
        <w:t>1 место – Кузнецов Алексей (</w:t>
      </w:r>
      <w:r w:rsidRPr="000C7E37">
        <w:rPr>
          <w:sz w:val="28"/>
          <w:szCs w:val="28"/>
          <w:lang w:val="ru-RU"/>
        </w:rPr>
        <w:t>3</w:t>
      </w:r>
      <w:r w:rsidR="00F73042" w:rsidRPr="000C7E37">
        <w:rPr>
          <w:sz w:val="28"/>
          <w:szCs w:val="28"/>
        </w:rPr>
        <w:t xml:space="preserve"> «а» класс)</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2 место – Емельянов Евгений (</w:t>
      </w:r>
      <w:r w:rsidR="000F420C" w:rsidRPr="000C7E37">
        <w:rPr>
          <w:sz w:val="28"/>
          <w:szCs w:val="28"/>
          <w:lang w:val="ru-RU"/>
        </w:rPr>
        <w:t>3</w:t>
      </w:r>
      <w:r w:rsidRPr="000C7E37">
        <w:rPr>
          <w:sz w:val="28"/>
          <w:szCs w:val="28"/>
        </w:rPr>
        <w:t>«а» класс)</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3 место – АбраамянРузанна (3 «в» класс)</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В номинации «Рисунок»:</w:t>
      </w:r>
    </w:p>
    <w:p w:rsidR="00F73042" w:rsidRPr="000C7E37" w:rsidRDefault="000F420C" w:rsidP="00BF5399">
      <w:pPr>
        <w:pStyle w:val="af1"/>
        <w:shd w:val="clear" w:color="auto" w:fill="FFFFFF"/>
        <w:spacing w:before="0" w:beforeAutospacing="0" w:after="0" w:afterAutospacing="0"/>
        <w:jc w:val="both"/>
        <w:rPr>
          <w:sz w:val="28"/>
          <w:szCs w:val="28"/>
        </w:rPr>
      </w:pPr>
      <w:r w:rsidRPr="000C7E37">
        <w:rPr>
          <w:sz w:val="28"/>
          <w:szCs w:val="28"/>
        </w:rPr>
        <w:t>1 место – Гончарова Юлия (</w:t>
      </w:r>
      <w:r w:rsidRPr="000C7E37">
        <w:rPr>
          <w:sz w:val="28"/>
          <w:szCs w:val="28"/>
          <w:lang w:val="ru-RU"/>
        </w:rPr>
        <w:t>8</w:t>
      </w:r>
      <w:r w:rsidR="00F73042" w:rsidRPr="000C7E37">
        <w:rPr>
          <w:sz w:val="28"/>
          <w:szCs w:val="28"/>
        </w:rPr>
        <w:t xml:space="preserve"> «б» класс)</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3 место – Ананьева Ана</w:t>
      </w:r>
      <w:r w:rsidR="000F420C" w:rsidRPr="000C7E37">
        <w:rPr>
          <w:sz w:val="28"/>
          <w:szCs w:val="28"/>
        </w:rPr>
        <w:t>стасия (8</w:t>
      </w:r>
      <w:r w:rsidRPr="000C7E37">
        <w:rPr>
          <w:sz w:val="28"/>
          <w:szCs w:val="28"/>
        </w:rPr>
        <w:t>«а» класс)</w:t>
      </w:r>
    </w:p>
    <w:p w:rsidR="00F73042" w:rsidRPr="000C7E37" w:rsidRDefault="00F73042" w:rsidP="00BF5399">
      <w:pPr>
        <w:pStyle w:val="af1"/>
        <w:shd w:val="clear" w:color="auto" w:fill="FFFFFF"/>
        <w:spacing w:before="0" w:beforeAutospacing="0" w:after="0" w:afterAutospacing="0"/>
        <w:rPr>
          <w:b/>
          <w:sz w:val="28"/>
          <w:szCs w:val="28"/>
        </w:rPr>
      </w:pPr>
      <w:r w:rsidRPr="000C7E37">
        <w:rPr>
          <w:b/>
          <w:sz w:val="28"/>
          <w:szCs w:val="28"/>
        </w:rPr>
        <w:t>Итоги школьного этапа конкурса «Красавица зима»:</w:t>
      </w:r>
    </w:p>
    <w:p w:rsidR="00F73042" w:rsidRPr="000C7E37" w:rsidRDefault="00F73042" w:rsidP="00BF5399">
      <w:pPr>
        <w:pStyle w:val="af1"/>
        <w:shd w:val="clear" w:color="auto" w:fill="FFFFFF"/>
        <w:spacing w:before="0" w:beforeAutospacing="0" w:after="0" w:afterAutospacing="0"/>
        <w:rPr>
          <w:sz w:val="28"/>
          <w:szCs w:val="28"/>
        </w:rPr>
      </w:pPr>
      <w:r w:rsidRPr="000C7E37">
        <w:rPr>
          <w:sz w:val="28"/>
          <w:szCs w:val="28"/>
        </w:rPr>
        <w:t>В номинации «Рисунок»:</w:t>
      </w:r>
    </w:p>
    <w:p w:rsidR="00F73042" w:rsidRPr="000C7E37" w:rsidRDefault="000F420C" w:rsidP="00BF5399">
      <w:pPr>
        <w:pStyle w:val="af1"/>
        <w:shd w:val="clear" w:color="auto" w:fill="FFFFFF"/>
        <w:spacing w:before="0" w:beforeAutospacing="0" w:after="0" w:afterAutospacing="0"/>
        <w:rPr>
          <w:sz w:val="28"/>
          <w:szCs w:val="28"/>
        </w:rPr>
      </w:pPr>
      <w:r w:rsidRPr="000C7E37">
        <w:rPr>
          <w:sz w:val="28"/>
          <w:szCs w:val="28"/>
        </w:rPr>
        <w:t>1 место – Зуева Евгения (</w:t>
      </w:r>
      <w:r w:rsidRPr="000C7E37">
        <w:rPr>
          <w:sz w:val="28"/>
          <w:szCs w:val="28"/>
          <w:lang w:val="ru-RU"/>
        </w:rPr>
        <w:t>4</w:t>
      </w:r>
      <w:r w:rsidR="00F73042" w:rsidRPr="000C7E37">
        <w:rPr>
          <w:sz w:val="28"/>
          <w:szCs w:val="28"/>
        </w:rPr>
        <w:t>в класс)</w:t>
      </w:r>
    </w:p>
    <w:p w:rsidR="00F73042" w:rsidRPr="000C7E37" w:rsidRDefault="000F420C" w:rsidP="00BF5399">
      <w:pPr>
        <w:pStyle w:val="af1"/>
        <w:shd w:val="clear" w:color="auto" w:fill="FFFFFF"/>
        <w:spacing w:before="0" w:beforeAutospacing="0" w:after="0" w:afterAutospacing="0"/>
        <w:rPr>
          <w:sz w:val="28"/>
          <w:szCs w:val="28"/>
        </w:rPr>
      </w:pPr>
      <w:r w:rsidRPr="000C7E37">
        <w:rPr>
          <w:sz w:val="28"/>
          <w:szCs w:val="28"/>
        </w:rPr>
        <w:t>2 место – Кормилицина Ксения (</w:t>
      </w:r>
      <w:r w:rsidRPr="000C7E37">
        <w:rPr>
          <w:sz w:val="28"/>
          <w:szCs w:val="28"/>
          <w:lang w:val="ru-RU"/>
        </w:rPr>
        <w:t>3</w:t>
      </w:r>
      <w:r w:rsidR="00F73042" w:rsidRPr="000C7E37">
        <w:rPr>
          <w:sz w:val="28"/>
          <w:szCs w:val="28"/>
        </w:rPr>
        <w:t>а класс)</w:t>
      </w:r>
    </w:p>
    <w:p w:rsidR="00F73042" w:rsidRPr="000C7E37" w:rsidRDefault="000F420C" w:rsidP="00BF5399">
      <w:pPr>
        <w:pStyle w:val="af1"/>
        <w:shd w:val="clear" w:color="auto" w:fill="FFFFFF"/>
        <w:spacing w:before="0" w:beforeAutospacing="0" w:after="0" w:afterAutospacing="0"/>
        <w:rPr>
          <w:sz w:val="28"/>
          <w:szCs w:val="28"/>
        </w:rPr>
      </w:pPr>
      <w:r w:rsidRPr="000C7E37">
        <w:rPr>
          <w:sz w:val="28"/>
          <w:szCs w:val="28"/>
        </w:rPr>
        <w:t>3 место – Крючкова Мария (</w:t>
      </w:r>
      <w:r w:rsidRPr="000C7E37">
        <w:rPr>
          <w:sz w:val="28"/>
          <w:szCs w:val="28"/>
          <w:lang w:val="ru-RU"/>
        </w:rPr>
        <w:t>5</w:t>
      </w:r>
      <w:r w:rsidR="00F73042" w:rsidRPr="000C7E37">
        <w:rPr>
          <w:sz w:val="28"/>
          <w:szCs w:val="28"/>
        </w:rPr>
        <w:t>в класс)</w:t>
      </w:r>
    </w:p>
    <w:p w:rsidR="00F73042" w:rsidRPr="000C7E37" w:rsidRDefault="00F73042" w:rsidP="00BF5399">
      <w:pPr>
        <w:pStyle w:val="af1"/>
        <w:shd w:val="clear" w:color="auto" w:fill="FFFFFF"/>
        <w:spacing w:before="0" w:beforeAutospacing="0" w:after="0" w:afterAutospacing="0"/>
        <w:rPr>
          <w:sz w:val="28"/>
          <w:szCs w:val="28"/>
        </w:rPr>
      </w:pPr>
      <w:r w:rsidRPr="000C7E37">
        <w:rPr>
          <w:sz w:val="28"/>
          <w:szCs w:val="28"/>
        </w:rPr>
        <w:t>В номинации «Фотография»:</w:t>
      </w:r>
    </w:p>
    <w:p w:rsidR="00F73042" w:rsidRPr="000C7E37" w:rsidRDefault="00F73042" w:rsidP="00BF5399">
      <w:pPr>
        <w:pStyle w:val="af1"/>
        <w:shd w:val="clear" w:color="auto" w:fill="FFFFFF"/>
        <w:spacing w:before="0" w:beforeAutospacing="0" w:after="0" w:afterAutospacing="0"/>
        <w:rPr>
          <w:sz w:val="28"/>
          <w:szCs w:val="28"/>
        </w:rPr>
      </w:pPr>
      <w:r w:rsidRPr="000C7E37">
        <w:rPr>
          <w:sz w:val="28"/>
          <w:szCs w:val="28"/>
        </w:rPr>
        <w:lastRenderedPageBreak/>
        <w:t>1 место – Сучков Константи</w:t>
      </w:r>
      <w:r w:rsidR="000F420C" w:rsidRPr="000C7E37">
        <w:rPr>
          <w:sz w:val="28"/>
          <w:szCs w:val="28"/>
        </w:rPr>
        <w:t>н (</w:t>
      </w:r>
      <w:r w:rsidR="000F420C" w:rsidRPr="000C7E37">
        <w:rPr>
          <w:sz w:val="28"/>
          <w:szCs w:val="28"/>
          <w:lang w:val="ru-RU"/>
        </w:rPr>
        <w:t>5</w:t>
      </w:r>
      <w:r w:rsidRPr="000C7E37">
        <w:rPr>
          <w:sz w:val="28"/>
          <w:szCs w:val="28"/>
        </w:rPr>
        <w:t>в класс)</w:t>
      </w:r>
    </w:p>
    <w:p w:rsidR="00F73042" w:rsidRPr="000C7E37" w:rsidRDefault="000F420C" w:rsidP="00BF5399">
      <w:pPr>
        <w:pStyle w:val="af1"/>
        <w:shd w:val="clear" w:color="auto" w:fill="FFFFFF"/>
        <w:spacing w:before="0" w:beforeAutospacing="0" w:after="0" w:afterAutospacing="0"/>
        <w:rPr>
          <w:sz w:val="28"/>
          <w:szCs w:val="28"/>
        </w:rPr>
      </w:pPr>
      <w:r w:rsidRPr="000C7E37">
        <w:rPr>
          <w:sz w:val="28"/>
          <w:szCs w:val="28"/>
        </w:rPr>
        <w:t>2 место – Сальцевич Максим (</w:t>
      </w:r>
      <w:r w:rsidRPr="000C7E37">
        <w:rPr>
          <w:sz w:val="28"/>
          <w:szCs w:val="28"/>
          <w:lang w:val="ru-RU"/>
        </w:rPr>
        <w:t>5</w:t>
      </w:r>
      <w:r w:rsidR="00F73042" w:rsidRPr="000C7E37">
        <w:rPr>
          <w:sz w:val="28"/>
          <w:szCs w:val="28"/>
        </w:rPr>
        <w:t>а класс)</w:t>
      </w:r>
    </w:p>
    <w:p w:rsidR="00F73042" w:rsidRPr="000C7E37" w:rsidRDefault="00E077C9" w:rsidP="00BF5399">
      <w:pPr>
        <w:pStyle w:val="af1"/>
        <w:shd w:val="clear" w:color="auto" w:fill="FFFFFF"/>
        <w:spacing w:before="0" w:beforeAutospacing="0" w:after="0" w:afterAutospacing="0"/>
        <w:rPr>
          <w:sz w:val="28"/>
          <w:szCs w:val="28"/>
        </w:rPr>
      </w:pPr>
      <w:r w:rsidRPr="000C7E37">
        <w:rPr>
          <w:sz w:val="28"/>
          <w:szCs w:val="28"/>
        </w:rPr>
        <w:t>3 место – Кузнецов Алексей (</w:t>
      </w:r>
      <w:r w:rsidRPr="000C7E37">
        <w:rPr>
          <w:sz w:val="28"/>
          <w:szCs w:val="28"/>
          <w:lang w:val="ru-RU"/>
        </w:rPr>
        <w:t>3</w:t>
      </w:r>
      <w:r w:rsidR="00F73042" w:rsidRPr="000C7E37">
        <w:rPr>
          <w:sz w:val="28"/>
          <w:szCs w:val="28"/>
        </w:rPr>
        <w:t>а класс)</w:t>
      </w:r>
    </w:p>
    <w:p w:rsidR="00F73042" w:rsidRPr="000C7E37" w:rsidRDefault="00F73042" w:rsidP="00BF5399">
      <w:pPr>
        <w:pStyle w:val="af1"/>
        <w:shd w:val="clear" w:color="auto" w:fill="FFFFFF"/>
        <w:spacing w:before="0" w:beforeAutospacing="0" w:after="0" w:afterAutospacing="0"/>
        <w:rPr>
          <w:sz w:val="28"/>
          <w:szCs w:val="28"/>
        </w:rPr>
      </w:pPr>
    </w:p>
    <w:p w:rsidR="00F73042" w:rsidRPr="000C7E37" w:rsidRDefault="00F73042" w:rsidP="00BF5399">
      <w:pPr>
        <w:pStyle w:val="af1"/>
        <w:shd w:val="clear" w:color="auto" w:fill="FFFFFF"/>
        <w:spacing w:before="0" w:beforeAutospacing="0" w:after="0" w:afterAutospacing="0"/>
        <w:jc w:val="center"/>
        <w:rPr>
          <w:sz w:val="28"/>
          <w:szCs w:val="28"/>
        </w:rPr>
      </w:pPr>
      <w:r w:rsidRPr="000C7E37">
        <w:rPr>
          <w:b/>
          <w:bCs/>
          <w:sz w:val="28"/>
          <w:szCs w:val="28"/>
        </w:rPr>
        <w:t>Итоги школьного этапа конкурса «Таланты без границ»:</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В номинации «ДПИ»,</w:t>
      </w:r>
      <w:r w:rsidRPr="000C7E37">
        <w:rPr>
          <w:b/>
          <w:bCs/>
          <w:sz w:val="28"/>
          <w:szCs w:val="28"/>
        </w:rPr>
        <w:t> </w:t>
      </w:r>
      <w:r w:rsidRPr="000C7E37">
        <w:rPr>
          <w:sz w:val="28"/>
          <w:szCs w:val="28"/>
        </w:rPr>
        <w:t>возрастная группа 7-10 лет:</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1 место – кружок «Умелые ручки»</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Возрастная группа 11 – 13 лет:</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1 место – Мустафина Викторина (6 «в» класс)</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2 место – Касатова Юлия (6 «в» класс)</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3 место – Максимова (6«в» класс)</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В номинации «ИЗО»:</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1 место – Медведева Ксения (3 «в» класс)</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2 место – Беликова Юлия (2 «в» класс)</w:t>
      </w:r>
    </w:p>
    <w:p w:rsidR="00F73042" w:rsidRPr="000C7E37" w:rsidRDefault="00F73042" w:rsidP="00BF5399">
      <w:pPr>
        <w:pStyle w:val="af1"/>
        <w:shd w:val="clear" w:color="auto" w:fill="FFFFFF"/>
        <w:spacing w:before="0" w:beforeAutospacing="0" w:after="0" w:afterAutospacing="0"/>
        <w:jc w:val="both"/>
        <w:rPr>
          <w:sz w:val="28"/>
          <w:szCs w:val="28"/>
        </w:rPr>
      </w:pPr>
      <w:r w:rsidRPr="000C7E37">
        <w:rPr>
          <w:sz w:val="28"/>
          <w:szCs w:val="28"/>
        </w:rPr>
        <w:t>3 место – Гончарова Анна (3 «в» класс)</w:t>
      </w:r>
    </w:p>
    <w:p w:rsidR="00F73042" w:rsidRPr="000C7E37" w:rsidRDefault="00F73042" w:rsidP="00BF5399">
      <w:pPr>
        <w:pStyle w:val="af1"/>
        <w:shd w:val="clear" w:color="auto" w:fill="FFFFFF"/>
        <w:spacing w:before="0" w:beforeAutospacing="0" w:after="0" w:afterAutospacing="0"/>
        <w:rPr>
          <w:sz w:val="28"/>
          <w:szCs w:val="28"/>
          <w:shd w:val="clear" w:color="auto" w:fill="FFFFFF"/>
        </w:rPr>
      </w:pPr>
      <w:r w:rsidRPr="000C7E37">
        <w:rPr>
          <w:b/>
          <w:sz w:val="28"/>
          <w:szCs w:val="28"/>
          <w:shd w:val="clear" w:color="auto" w:fill="FFFFFF"/>
        </w:rPr>
        <w:t>Городской конкурс «Моя армия самая сильная» состоялся, со</w:t>
      </w:r>
      <w:r w:rsidR="00E077C9" w:rsidRPr="000C7E37">
        <w:rPr>
          <w:b/>
          <w:sz w:val="28"/>
          <w:szCs w:val="28"/>
          <w:shd w:val="clear" w:color="auto" w:fill="FFFFFF"/>
        </w:rPr>
        <w:t>гласно положению 25 февраля 20</w:t>
      </w:r>
      <w:r w:rsidR="00E077C9" w:rsidRPr="000C7E37">
        <w:rPr>
          <w:b/>
          <w:sz w:val="28"/>
          <w:szCs w:val="28"/>
          <w:shd w:val="clear" w:color="auto" w:fill="FFFFFF"/>
          <w:lang w:val="ru-RU"/>
        </w:rPr>
        <w:t>20</w:t>
      </w:r>
      <w:r w:rsidRPr="000C7E37">
        <w:rPr>
          <w:b/>
          <w:sz w:val="28"/>
          <w:szCs w:val="28"/>
          <w:shd w:val="clear" w:color="auto" w:fill="FFFFFF"/>
        </w:rPr>
        <w:t xml:space="preserve"> года.</w:t>
      </w:r>
    </w:p>
    <w:p w:rsidR="00F73042" w:rsidRPr="000C7E37" w:rsidRDefault="00F73042" w:rsidP="00BF5399">
      <w:pPr>
        <w:pStyle w:val="af1"/>
        <w:shd w:val="clear" w:color="auto" w:fill="FFFFFF"/>
        <w:spacing w:before="0" w:beforeAutospacing="0" w:after="0" w:afterAutospacing="0"/>
        <w:rPr>
          <w:sz w:val="28"/>
          <w:szCs w:val="28"/>
          <w:shd w:val="clear" w:color="auto" w:fill="FFFFFF"/>
        </w:rPr>
      </w:pPr>
      <w:r w:rsidRPr="000C7E37">
        <w:rPr>
          <w:sz w:val="28"/>
          <w:szCs w:val="28"/>
          <w:shd w:val="clear" w:color="auto" w:fill="FFFFFF"/>
        </w:rPr>
        <w:t>Победителями стали!</w:t>
      </w:r>
      <w:r w:rsidRPr="000C7E37">
        <w:rPr>
          <w:sz w:val="28"/>
          <w:szCs w:val="28"/>
        </w:rPr>
        <w:br/>
      </w:r>
      <w:r w:rsidRPr="000C7E37">
        <w:rPr>
          <w:b/>
          <w:sz w:val="28"/>
          <w:szCs w:val="28"/>
          <w:shd w:val="clear" w:color="auto" w:fill="FFFFFF"/>
        </w:rPr>
        <w:t>В номинации  «Фотография»:</w:t>
      </w:r>
      <w:r w:rsidRPr="000C7E37">
        <w:rPr>
          <w:sz w:val="28"/>
          <w:szCs w:val="28"/>
          <w:shd w:val="clear" w:color="auto" w:fill="FFFFFF"/>
        </w:rPr>
        <w:t>1 место- Емельянов  Ев</w:t>
      </w:r>
      <w:r w:rsidR="00BF5399" w:rsidRPr="000C7E37">
        <w:rPr>
          <w:sz w:val="28"/>
          <w:szCs w:val="28"/>
          <w:shd w:val="clear" w:color="auto" w:fill="FFFFFF"/>
        </w:rPr>
        <w:t>гений  обучающаяся 1 «А» класса, в</w:t>
      </w:r>
      <w:r w:rsidRPr="000C7E37">
        <w:rPr>
          <w:b/>
          <w:sz w:val="28"/>
          <w:szCs w:val="28"/>
          <w:shd w:val="clear" w:color="auto" w:fill="FFFFFF"/>
        </w:rPr>
        <w:t xml:space="preserve"> номинации «Пазл»</w:t>
      </w:r>
      <w:r w:rsidR="00BF5399" w:rsidRPr="000C7E37">
        <w:rPr>
          <w:sz w:val="28"/>
          <w:szCs w:val="28"/>
          <w:shd w:val="clear" w:color="auto" w:fill="FFFFFF"/>
        </w:rPr>
        <w:t>2 место.</w:t>
      </w:r>
    </w:p>
    <w:p w:rsidR="00F73042" w:rsidRPr="000C7E37" w:rsidRDefault="00F73042" w:rsidP="00F73042">
      <w:pPr>
        <w:rPr>
          <w:b/>
          <w:sz w:val="28"/>
          <w:szCs w:val="28"/>
        </w:rPr>
      </w:pPr>
    </w:p>
    <w:p w:rsidR="00F73042" w:rsidRPr="000C7E37" w:rsidRDefault="00F73042" w:rsidP="00F73042">
      <w:pPr>
        <w:rPr>
          <w:b/>
          <w:sz w:val="28"/>
          <w:szCs w:val="28"/>
        </w:rPr>
      </w:pPr>
      <w:r w:rsidRPr="000C7E37">
        <w:rPr>
          <w:b/>
          <w:sz w:val="28"/>
          <w:szCs w:val="28"/>
        </w:rPr>
        <w:t>Спортивные  соревнования:</w:t>
      </w:r>
    </w:p>
    <w:p w:rsidR="00F73042" w:rsidRPr="000C7E37" w:rsidRDefault="00F73042" w:rsidP="00F73042">
      <w:pPr>
        <w:rPr>
          <w:sz w:val="28"/>
          <w:szCs w:val="28"/>
        </w:rPr>
      </w:pPr>
      <w:r w:rsidRPr="000C7E37">
        <w:rPr>
          <w:sz w:val="28"/>
          <w:szCs w:val="28"/>
        </w:rPr>
        <w:t>1 место в Муниципальных соревнованиях по волейболу (мальчики);</w:t>
      </w:r>
    </w:p>
    <w:p w:rsidR="00F73042" w:rsidRPr="000C7E37" w:rsidRDefault="00F73042" w:rsidP="00F73042">
      <w:pPr>
        <w:rPr>
          <w:sz w:val="28"/>
          <w:szCs w:val="28"/>
        </w:rPr>
      </w:pPr>
      <w:r w:rsidRPr="000C7E37">
        <w:rPr>
          <w:sz w:val="28"/>
          <w:szCs w:val="28"/>
        </w:rPr>
        <w:t>2 место в зональных соревнованиях по волейболу в г</w:t>
      </w:r>
      <w:r w:rsidR="00BF5399" w:rsidRPr="000C7E37">
        <w:rPr>
          <w:sz w:val="28"/>
          <w:szCs w:val="28"/>
        </w:rPr>
        <w:t>.</w:t>
      </w:r>
      <w:r w:rsidRPr="000C7E37">
        <w:rPr>
          <w:sz w:val="28"/>
          <w:szCs w:val="28"/>
        </w:rPr>
        <w:t xml:space="preserve"> Шарыпово;</w:t>
      </w:r>
    </w:p>
    <w:p w:rsidR="00F73042" w:rsidRPr="000C7E37" w:rsidRDefault="00F73042" w:rsidP="00F73042">
      <w:pPr>
        <w:rPr>
          <w:sz w:val="28"/>
          <w:szCs w:val="28"/>
        </w:rPr>
      </w:pPr>
      <w:r w:rsidRPr="000C7E37">
        <w:rPr>
          <w:sz w:val="28"/>
          <w:szCs w:val="28"/>
        </w:rPr>
        <w:t>Обще</w:t>
      </w:r>
      <w:r w:rsidR="00E077C9" w:rsidRPr="000C7E37">
        <w:rPr>
          <w:sz w:val="28"/>
          <w:szCs w:val="28"/>
        </w:rPr>
        <w:t>е количество мероприятий за 2020</w:t>
      </w:r>
      <w:r w:rsidRPr="000C7E37">
        <w:rPr>
          <w:sz w:val="28"/>
          <w:szCs w:val="28"/>
        </w:rPr>
        <w:t xml:space="preserve"> год </w:t>
      </w:r>
    </w:p>
    <w:p w:rsidR="00F73042" w:rsidRPr="000C7E37" w:rsidRDefault="00F73042" w:rsidP="00F73042">
      <w:pPr>
        <w:rPr>
          <w:sz w:val="28"/>
          <w:szCs w:val="28"/>
        </w:rPr>
      </w:pPr>
      <w:r w:rsidRPr="000C7E37">
        <w:rPr>
          <w:sz w:val="28"/>
          <w:szCs w:val="28"/>
        </w:rPr>
        <w:t>В них приняли участие:</w:t>
      </w:r>
    </w:p>
    <w:p w:rsidR="00F73042" w:rsidRPr="000C7E37" w:rsidRDefault="00F73042" w:rsidP="00F73042">
      <w:pPr>
        <w:rPr>
          <w:sz w:val="28"/>
          <w:szCs w:val="28"/>
        </w:rPr>
      </w:pPr>
    </w:p>
    <w:p w:rsidR="00F73042" w:rsidRPr="000C7E37" w:rsidRDefault="00F73042" w:rsidP="00F73042">
      <w:pPr>
        <w:rPr>
          <w:sz w:val="28"/>
          <w:szCs w:val="28"/>
        </w:rPr>
      </w:pPr>
      <w:r w:rsidRPr="000C7E37">
        <w:rPr>
          <w:sz w:val="28"/>
          <w:szCs w:val="28"/>
          <w:u w:val="single"/>
        </w:rPr>
        <w:t>ПОЛУЧЕННЫЕ РЕЗУЛЬТАТЫ</w:t>
      </w:r>
      <w:r w:rsidRPr="000C7E37">
        <w:rPr>
          <w:sz w:val="28"/>
          <w:szCs w:val="28"/>
        </w:rPr>
        <w:t>:</w:t>
      </w:r>
    </w:p>
    <w:p w:rsidR="00F73042" w:rsidRPr="000C7E37" w:rsidRDefault="00F73042" w:rsidP="00B72936">
      <w:pPr>
        <w:jc w:val="both"/>
        <w:rPr>
          <w:sz w:val="28"/>
          <w:szCs w:val="28"/>
        </w:rPr>
      </w:pPr>
      <w:r w:rsidRPr="000C7E37">
        <w:rPr>
          <w:sz w:val="28"/>
          <w:szCs w:val="28"/>
        </w:rPr>
        <w:t>- Включенность 80 % учащихся в муниципальные мероприятия по всем направлениям;</w:t>
      </w:r>
    </w:p>
    <w:p w:rsidR="00F73042" w:rsidRPr="000C7E37" w:rsidRDefault="00B72936" w:rsidP="00B72936">
      <w:pPr>
        <w:jc w:val="both"/>
        <w:rPr>
          <w:b/>
          <w:sz w:val="28"/>
          <w:szCs w:val="28"/>
        </w:rPr>
      </w:pPr>
      <w:r w:rsidRPr="000C7E37">
        <w:rPr>
          <w:sz w:val="28"/>
          <w:szCs w:val="28"/>
        </w:rPr>
        <w:t>-</w:t>
      </w:r>
      <w:r w:rsidR="00F73042" w:rsidRPr="000C7E37">
        <w:rPr>
          <w:sz w:val="28"/>
          <w:szCs w:val="28"/>
        </w:rPr>
        <w:t>Включенность 30 % учащихся в краевые мероприятия по всем направлениям</w:t>
      </w:r>
      <w:r w:rsidR="00F73042" w:rsidRPr="000C7E37">
        <w:rPr>
          <w:b/>
          <w:sz w:val="28"/>
          <w:szCs w:val="28"/>
        </w:rPr>
        <w:t xml:space="preserve"> ;</w:t>
      </w:r>
    </w:p>
    <w:p w:rsidR="00F73042" w:rsidRPr="000C7E37" w:rsidRDefault="00B72936" w:rsidP="00B72936">
      <w:pPr>
        <w:jc w:val="both"/>
        <w:rPr>
          <w:sz w:val="28"/>
          <w:szCs w:val="28"/>
        </w:rPr>
      </w:pPr>
      <w:r w:rsidRPr="000C7E37">
        <w:rPr>
          <w:sz w:val="28"/>
          <w:szCs w:val="28"/>
        </w:rPr>
        <w:t>-</w:t>
      </w:r>
      <w:r w:rsidR="00F73042" w:rsidRPr="000C7E37">
        <w:rPr>
          <w:sz w:val="28"/>
          <w:szCs w:val="28"/>
        </w:rPr>
        <w:t>Включенность 100 % учащихся во внутришкольные мероприятия по всем направлениям;</w:t>
      </w:r>
    </w:p>
    <w:p w:rsidR="00F73042" w:rsidRPr="000C7E37" w:rsidRDefault="00B72936" w:rsidP="00B72936">
      <w:pPr>
        <w:jc w:val="both"/>
        <w:rPr>
          <w:sz w:val="28"/>
          <w:szCs w:val="28"/>
        </w:rPr>
      </w:pPr>
      <w:r w:rsidRPr="000C7E37">
        <w:rPr>
          <w:sz w:val="28"/>
          <w:szCs w:val="28"/>
        </w:rPr>
        <w:t>-</w:t>
      </w:r>
      <w:r w:rsidR="00F73042" w:rsidRPr="000C7E37">
        <w:rPr>
          <w:sz w:val="28"/>
          <w:szCs w:val="28"/>
        </w:rPr>
        <w:t>Включенность 15 % учащихся во всероссийские мероприятия по всем направлениям;</w:t>
      </w:r>
    </w:p>
    <w:p w:rsidR="00F73042" w:rsidRPr="000C7E37" w:rsidRDefault="00F73042" w:rsidP="00B72936">
      <w:pPr>
        <w:ind w:firstLine="709"/>
        <w:jc w:val="both"/>
        <w:rPr>
          <w:sz w:val="28"/>
          <w:szCs w:val="28"/>
        </w:rPr>
      </w:pPr>
      <w:r w:rsidRPr="000C7E37">
        <w:rPr>
          <w:sz w:val="28"/>
          <w:szCs w:val="28"/>
        </w:rPr>
        <w:t>Анализ результативности учащихся школы</w:t>
      </w:r>
      <w:r w:rsidR="00E077C9" w:rsidRPr="000C7E37">
        <w:rPr>
          <w:sz w:val="28"/>
          <w:szCs w:val="28"/>
        </w:rPr>
        <w:t xml:space="preserve"> в олимпиадах и конкурсах в 2020</w:t>
      </w:r>
      <w:r w:rsidRPr="000C7E37">
        <w:rPr>
          <w:sz w:val="28"/>
          <w:szCs w:val="28"/>
        </w:rPr>
        <w:t>году  свидетельствует о положительной динамике не только по показателю - количество участников конкурсов, но и по количеству занятых призовых мест.</w:t>
      </w:r>
    </w:p>
    <w:p w:rsidR="00F73042" w:rsidRPr="000C7E37" w:rsidRDefault="00E077C9" w:rsidP="00F73042">
      <w:pPr>
        <w:ind w:firstLine="709"/>
        <w:jc w:val="both"/>
        <w:rPr>
          <w:color w:val="FF0000"/>
          <w:sz w:val="28"/>
          <w:szCs w:val="28"/>
        </w:rPr>
      </w:pPr>
      <w:r w:rsidRPr="000C7E37">
        <w:rPr>
          <w:sz w:val="28"/>
          <w:szCs w:val="28"/>
        </w:rPr>
        <w:t xml:space="preserve"> По итогам 2020</w:t>
      </w:r>
      <w:r w:rsidR="00F73042" w:rsidRPr="000C7E37">
        <w:rPr>
          <w:sz w:val="28"/>
          <w:szCs w:val="28"/>
        </w:rPr>
        <w:t xml:space="preserve"> года 96 учащихся,   добившихся особых успехов в разных областях, чествовали на школьной церемонии одаренных детей «За честь школы», где обучающиеся были награждены в номинациях «Отличник года», </w:t>
      </w:r>
      <w:r w:rsidR="00F73042" w:rsidRPr="000C7E37">
        <w:rPr>
          <w:sz w:val="28"/>
          <w:szCs w:val="28"/>
        </w:rPr>
        <w:lastRenderedPageBreak/>
        <w:t>«Талант года», «Интеллектуал года», «Спо</w:t>
      </w:r>
      <w:r w:rsidR="00B72936" w:rsidRPr="000C7E37">
        <w:rPr>
          <w:sz w:val="28"/>
          <w:szCs w:val="28"/>
        </w:rPr>
        <w:t>ртсмен года», «Доброволец года»</w:t>
      </w:r>
      <w:r w:rsidR="00F73042" w:rsidRPr="000C7E37">
        <w:rPr>
          <w:sz w:val="28"/>
          <w:szCs w:val="28"/>
        </w:rPr>
        <w:t>, «Лучший ЮИД-овец», «Лучший Юнноармеец», «Лучший Активист года».</w:t>
      </w:r>
    </w:p>
    <w:p w:rsidR="00C666CE" w:rsidRPr="00866CFB" w:rsidRDefault="00C666CE" w:rsidP="00C666CE">
      <w:pPr>
        <w:rPr>
          <w:rFonts w:eastAsia="Calibri"/>
          <w:b/>
          <w:i/>
          <w:sz w:val="24"/>
          <w:szCs w:val="24"/>
        </w:rPr>
      </w:pPr>
    </w:p>
    <w:p w:rsidR="00821286" w:rsidRPr="003B466E" w:rsidRDefault="00821286" w:rsidP="009B5753">
      <w:pPr>
        <w:rPr>
          <w:b/>
          <w:bCs/>
          <w:sz w:val="28"/>
          <w:szCs w:val="28"/>
        </w:rPr>
      </w:pPr>
      <w:r w:rsidRPr="003B466E">
        <w:rPr>
          <w:b/>
          <w:bCs/>
          <w:sz w:val="28"/>
          <w:szCs w:val="28"/>
        </w:rPr>
        <w:t>8. Организация профориентационной работы в образовательной организации.</w:t>
      </w:r>
    </w:p>
    <w:p w:rsidR="00842B8E" w:rsidRPr="003B466E" w:rsidRDefault="00842B8E" w:rsidP="009B5753">
      <w:pPr>
        <w:pStyle w:val="af1"/>
        <w:spacing w:before="0" w:beforeAutospacing="0" w:after="0" w:afterAutospacing="0"/>
        <w:ind w:firstLine="425"/>
        <w:jc w:val="both"/>
        <w:rPr>
          <w:color w:val="auto"/>
          <w:sz w:val="28"/>
          <w:szCs w:val="28"/>
        </w:rPr>
      </w:pPr>
      <w:r w:rsidRPr="003B466E">
        <w:rPr>
          <w:bCs/>
          <w:color w:val="auto"/>
          <w:sz w:val="28"/>
          <w:szCs w:val="28"/>
        </w:rPr>
        <w:t>Основные направления профориентационной работы проводимые педагогом-психологом в 20</w:t>
      </w:r>
      <w:r w:rsidR="009471EB" w:rsidRPr="003B466E">
        <w:rPr>
          <w:bCs/>
          <w:color w:val="auto"/>
          <w:sz w:val="28"/>
          <w:szCs w:val="28"/>
        </w:rPr>
        <w:t>20</w:t>
      </w:r>
      <w:r w:rsidRPr="003B466E">
        <w:rPr>
          <w:bCs/>
          <w:color w:val="auto"/>
          <w:sz w:val="28"/>
          <w:szCs w:val="28"/>
        </w:rPr>
        <w:t xml:space="preserve"> году:</w:t>
      </w:r>
    </w:p>
    <w:p w:rsidR="00842B8E" w:rsidRPr="003B466E" w:rsidRDefault="00842B8E" w:rsidP="009B5753">
      <w:pPr>
        <w:pStyle w:val="af1"/>
        <w:spacing w:before="0" w:beforeAutospacing="0" w:after="0" w:afterAutospacing="0"/>
        <w:ind w:firstLine="425"/>
        <w:jc w:val="both"/>
        <w:rPr>
          <w:color w:val="auto"/>
          <w:sz w:val="28"/>
          <w:szCs w:val="28"/>
        </w:rPr>
      </w:pPr>
      <w:r w:rsidRPr="003B466E">
        <w:rPr>
          <w:bCs/>
          <w:color w:val="auto"/>
          <w:sz w:val="28"/>
          <w:szCs w:val="28"/>
        </w:rPr>
        <w:t>1. Информационно-просветительское направление.</w:t>
      </w:r>
      <w:ins w:id="40" w:author="Пользователь" w:date="2021-04-26T11:06:00Z">
        <w:r w:rsidR="009471EB" w:rsidRPr="003B466E">
          <w:rPr>
            <w:bCs/>
            <w:color w:val="auto"/>
            <w:sz w:val="28"/>
            <w:szCs w:val="28"/>
          </w:rPr>
          <w:t xml:space="preserve"> </w:t>
        </w:r>
      </w:ins>
      <w:r w:rsidRPr="003B466E">
        <w:rPr>
          <w:iCs/>
          <w:color w:val="auto"/>
          <w:sz w:val="28"/>
          <w:szCs w:val="28"/>
        </w:rPr>
        <w:t>Цель этого направления</w:t>
      </w:r>
      <w:r w:rsidRPr="003B466E">
        <w:rPr>
          <w:color w:val="auto"/>
          <w:sz w:val="28"/>
          <w:szCs w:val="28"/>
        </w:rPr>
        <w:t xml:space="preserve"> – создать у учащихся максимально четкий и конкретный образ основных типов профессий. Это поможет в будущем сделать наиболее осознанный и осмысленный выбор.</w:t>
      </w:r>
    </w:p>
    <w:p w:rsidR="00842B8E" w:rsidRPr="003B466E" w:rsidRDefault="00842B8E" w:rsidP="009B5753">
      <w:pPr>
        <w:pStyle w:val="af1"/>
        <w:spacing w:before="0" w:beforeAutospacing="0" w:after="0" w:afterAutospacing="0"/>
        <w:ind w:firstLine="425"/>
        <w:jc w:val="both"/>
        <w:rPr>
          <w:color w:val="auto"/>
          <w:sz w:val="28"/>
          <w:szCs w:val="28"/>
        </w:rPr>
      </w:pPr>
      <w:r w:rsidRPr="003B466E">
        <w:rPr>
          <w:color w:val="auto"/>
          <w:sz w:val="28"/>
          <w:szCs w:val="28"/>
        </w:rPr>
        <w:t>Профориентационная работа осуществлялась в основном на классных часах. В 8</w:t>
      </w:r>
      <w:r w:rsidR="009471EB" w:rsidRPr="003B466E">
        <w:rPr>
          <w:color w:val="auto"/>
          <w:sz w:val="28"/>
          <w:szCs w:val="28"/>
        </w:rPr>
        <w:t>А</w:t>
      </w:r>
      <w:r w:rsidRPr="003B466E">
        <w:rPr>
          <w:color w:val="auto"/>
          <w:sz w:val="28"/>
          <w:szCs w:val="28"/>
        </w:rPr>
        <w:t xml:space="preserve"> класс</w:t>
      </w:r>
      <w:r w:rsidR="009471EB" w:rsidRPr="003B466E">
        <w:rPr>
          <w:color w:val="auto"/>
          <w:sz w:val="28"/>
          <w:szCs w:val="28"/>
        </w:rPr>
        <w:t>е</w:t>
      </w:r>
      <w:r w:rsidRPr="003B466E">
        <w:rPr>
          <w:color w:val="auto"/>
          <w:sz w:val="28"/>
          <w:szCs w:val="28"/>
        </w:rPr>
        <w:t xml:space="preserve"> были проведены профориентационные игры, так же детям было предложено ознакомиться самостоятельно с видеокурсом предпрофильной подготовки Галины Резапкиной «Время выбирать профессию». Рекомендуемый видеокурс состоит из 4-х видеоуроков длительностью не более 9 минут: «Право на ошибку», «На порядок выше», «Стратегии выбора профессии», «Пути получения профессии».  </w:t>
      </w:r>
    </w:p>
    <w:p w:rsidR="00842B8E" w:rsidRPr="003B466E" w:rsidRDefault="00842B8E" w:rsidP="009B5753">
      <w:pPr>
        <w:pStyle w:val="af1"/>
        <w:spacing w:before="0" w:beforeAutospacing="0" w:after="0" w:afterAutospacing="0"/>
        <w:ind w:firstLine="425"/>
        <w:jc w:val="both"/>
        <w:rPr>
          <w:color w:val="auto"/>
          <w:sz w:val="28"/>
          <w:szCs w:val="28"/>
        </w:rPr>
      </w:pPr>
      <w:r w:rsidRPr="003B466E">
        <w:rPr>
          <w:color w:val="auto"/>
          <w:sz w:val="28"/>
          <w:szCs w:val="28"/>
        </w:rPr>
        <w:t xml:space="preserve">В </w:t>
      </w:r>
      <w:r w:rsidR="009471EB" w:rsidRPr="003B466E">
        <w:rPr>
          <w:color w:val="auto"/>
          <w:sz w:val="28"/>
          <w:szCs w:val="28"/>
        </w:rPr>
        <w:t>9-х</w:t>
      </w:r>
      <w:r w:rsidRPr="003B466E">
        <w:rPr>
          <w:color w:val="auto"/>
          <w:sz w:val="28"/>
          <w:szCs w:val="28"/>
        </w:rPr>
        <w:t xml:space="preserve"> классах проведены классные часы «Время выбирать», информирующие учащихся о правилах выбора профессии и самых распространенных ошибках при выборе профессии. Разработаны буклеты для выпускников с описанием формулы выбора профессии и основных этапов выбора профессии.</w:t>
      </w:r>
    </w:p>
    <w:p w:rsidR="00842B8E" w:rsidRPr="003B466E" w:rsidRDefault="00842B8E" w:rsidP="009B5753">
      <w:pPr>
        <w:pStyle w:val="af1"/>
        <w:spacing w:before="0" w:beforeAutospacing="0" w:after="0" w:afterAutospacing="0"/>
        <w:ind w:firstLine="425"/>
        <w:jc w:val="both"/>
        <w:rPr>
          <w:color w:val="auto"/>
          <w:sz w:val="28"/>
          <w:szCs w:val="28"/>
        </w:rPr>
      </w:pPr>
      <w:ins w:id="41" w:author="Пользователь" w:date="2021-04-26T11:06:00Z">
        <w:r w:rsidRPr="003B466E">
          <w:rPr>
            <w:bCs/>
            <w:color w:val="auto"/>
            <w:sz w:val="28"/>
            <w:szCs w:val="28"/>
          </w:rPr>
          <w:t xml:space="preserve"> </w:t>
        </w:r>
      </w:ins>
      <w:r w:rsidRPr="003B466E">
        <w:rPr>
          <w:bCs/>
          <w:color w:val="auto"/>
          <w:sz w:val="28"/>
          <w:szCs w:val="28"/>
        </w:rPr>
        <w:t xml:space="preserve">2. Диагностическое направление. </w:t>
      </w:r>
      <w:r w:rsidRPr="003B466E">
        <w:rPr>
          <w:iCs/>
          <w:color w:val="auto"/>
          <w:sz w:val="28"/>
          <w:szCs w:val="28"/>
        </w:rPr>
        <w:t xml:space="preserve">Это направление реализуется в следующих планах: </w:t>
      </w:r>
    </w:p>
    <w:p w:rsidR="00842B8E" w:rsidRPr="003B466E" w:rsidRDefault="00842B8E" w:rsidP="009B5753">
      <w:pPr>
        <w:pStyle w:val="af1"/>
        <w:spacing w:before="0" w:beforeAutospacing="0" w:after="0" w:afterAutospacing="0"/>
        <w:ind w:firstLine="425"/>
        <w:jc w:val="both"/>
        <w:rPr>
          <w:color w:val="auto"/>
          <w:sz w:val="28"/>
          <w:szCs w:val="28"/>
        </w:rPr>
      </w:pPr>
      <w:r w:rsidRPr="003B466E">
        <w:rPr>
          <w:color w:val="auto"/>
          <w:sz w:val="28"/>
          <w:szCs w:val="28"/>
        </w:rPr>
        <w:t>- изучение способностей, склонностей, интересов;</w:t>
      </w:r>
    </w:p>
    <w:p w:rsidR="00842B8E" w:rsidRPr="003B466E" w:rsidRDefault="00842B8E" w:rsidP="009B5753">
      <w:pPr>
        <w:pStyle w:val="af1"/>
        <w:spacing w:before="0" w:beforeAutospacing="0" w:after="0" w:afterAutospacing="0"/>
        <w:ind w:firstLine="425"/>
        <w:jc w:val="both"/>
        <w:rPr>
          <w:color w:val="auto"/>
          <w:sz w:val="28"/>
          <w:szCs w:val="28"/>
        </w:rPr>
      </w:pPr>
      <w:r w:rsidRPr="003B466E">
        <w:rPr>
          <w:color w:val="auto"/>
          <w:sz w:val="28"/>
          <w:szCs w:val="28"/>
        </w:rPr>
        <w:t xml:space="preserve">- самопознание, исследование школьником своих качеств в контексте определенной профессии (или группы профессий); </w:t>
      </w:r>
    </w:p>
    <w:p w:rsidR="00842B8E" w:rsidRPr="003B466E" w:rsidRDefault="00842B8E" w:rsidP="009B5753">
      <w:pPr>
        <w:pStyle w:val="af1"/>
        <w:spacing w:before="0" w:beforeAutospacing="0" w:after="0" w:afterAutospacing="0"/>
        <w:ind w:firstLine="425"/>
        <w:jc w:val="both"/>
        <w:rPr>
          <w:color w:val="auto"/>
          <w:sz w:val="28"/>
          <w:szCs w:val="28"/>
        </w:rPr>
      </w:pPr>
      <w:r w:rsidRPr="003B466E">
        <w:rPr>
          <w:color w:val="auto"/>
          <w:sz w:val="28"/>
          <w:szCs w:val="28"/>
        </w:rPr>
        <w:t xml:space="preserve">- оценка своих возможностей, определение степени выраженности тех или иных профессионально важных качеств и прочих ресурсов, обусловливающих профессиональный выбор. </w:t>
      </w:r>
    </w:p>
    <w:p w:rsidR="00842B8E" w:rsidRPr="003B466E" w:rsidRDefault="00842B8E" w:rsidP="009B5753">
      <w:pPr>
        <w:pStyle w:val="af1"/>
        <w:spacing w:before="0" w:beforeAutospacing="0" w:after="0" w:afterAutospacing="0"/>
        <w:ind w:firstLine="425"/>
        <w:jc w:val="both"/>
        <w:rPr>
          <w:color w:val="auto"/>
          <w:sz w:val="28"/>
          <w:szCs w:val="28"/>
        </w:rPr>
      </w:pPr>
      <w:r w:rsidRPr="003B466E">
        <w:rPr>
          <w:color w:val="auto"/>
          <w:sz w:val="28"/>
          <w:szCs w:val="28"/>
        </w:rPr>
        <w:t xml:space="preserve">Диагностическая работа проводилась с учащимися </w:t>
      </w:r>
      <w:r w:rsidR="009471EB" w:rsidRPr="003B466E">
        <w:rPr>
          <w:color w:val="auto"/>
          <w:sz w:val="28"/>
          <w:szCs w:val="28"/>
        </w:rPr>
        <w:t>9</w:t>
      </w:r>
      <w:r w:rsidRPr="003B466E">
        <w:rPr>
          <w:color w:val="auto"/>
          <w:sz w:val="28"/>
          <w:szCs w:val="28"/>
        </w:rPr>
        <w:t>-х классов с испо</w:t>
      </w:r>
      <w:r w:rsidR="00CA44D0" w:rsidRPr="003B466E">
        <w:rPr>
          <w:color w:val="auto"/>
          <w:sz w:val="28"/>
          <w:szCs w:val="28"/>
        </w:rPr>
        <w:t>льзованием методик</w:t>
      </w:r>
      <w:r w:rsidR="009471EB" w:rsidRPr="003B466E">
        <w:rPr>
          <w:color w:val="auto"/>
          <w:sz w:val="28"/>
          <w:szCs w:val="28"/>
        </w:rPr>
        <w:t>и</w:t>
      </w:r>
      <w:r w:rsidR="00CA44D0" w:rsidRPr="003B466E">
        <w:rPr>
          <w:color w:val="auto"/>
          <w:sz w:val="28"/>
          <w:szCs w:val="28"/>
        </w:rPr>
        <w:t xml:space="preserve"> </w:t>
      </w:r>
      <w:r w:rsidRPr="003B466E">
        <w:rPr>
          <w:color w:val="auto"/>
          <w:sz w:val="28"/>
          <w:szCs w:val="28"/>
        </w:rPr>
        <w:t>профессионально личностного типа Голланда.</w:t>
      </w:r>
      <w:r w:rsidR="009471EB" w:rsidRPr="003B466E">
        <w:rPr>
          <w:color w:val="auto"/>
          <w:sz w:val="28"/>
          <w:szCs w:val="28"/>
        </w:rPr>
        <w:t xml:space="preserve"> По результатам диагностики для каждого обучающегося  было подготовлено индивидуальное заключение. </w:t>
      </w:r>
    </w:p>
    <w:p w:rsidR="00842B8E" w:rsidRPr="003B466E" w:rsidRDefault="00842B8E" w:rsidP="009B5753">
      <w:pPr>
        <w:pStyle w:val="af1"/>
        <w:spacing w:before="0" w:beforeAutospacing="0" w:after="0" w:afterAutospacing="0"/>
        <w:ind w:firstLine="425"/>
        <w:jc w:val="both"/>
        <w:rPr>
          <w:color w:val="auto"/>
          <w:sz w:val="28"/>
          <w:szCs w:val="28"/>
        </w:rPr>
      </w:pPr>
      <w:r w:rsidRPr="003B466E">
        <w:rPr>
          <w:bCs/>
          <w:color w:val="auto"/>
          <w:sz w:val="28"/>
          <w:szCs w:val="28"/>
        </w:rPr>
        <w:t>3. Консультационное направление</w:t>
      </w:r>
      <w:r w:rsidRPr="003B466E">
        <w:rPr>
          <w:color w:val="auto"/>
          <w:sz w:val="28"/>
          <w:szCs w:val="28"/>
        </w:rPr>
        <w:t xml:space="preserve"> подразумевает содействие профессиональному выбору учащихся, основанного на учете мотивов человека, его интересов, склонностей, личностных проблем. В 20</w:t>
      </w:r>
      <w:r w:rsidR="009471EB" w:rsidRPr="003B466E">
        <w:rPr>
          <w:color w:val="auto"/>
          <w:sz w:val="28"/>
          <w:szCs w:val="28"/>
        </w:rPr>
        <w:t>20</w:t>
      </w:r>
      <w:r w:rsidRPr="003B466E">
        <w:rPr>
          <w:color w:val="auto"/>
          <w:sz w:val="28"/>
          <w:szCs w:val="28"/>
        </w:rPr>
        <w:t xml:space="preserve"> году консультирование проводилось индивидуально, по запросу обучающихся. Для индивидуальной работы с обучающимися был разработан «Дневник профессионального самоопределения» включающих в себя три раздела: понятие и построение личностного профессионального плана; психология личности; мир профессий. Учащийся при работе с дневником проводил самодиагностику, </w:t>
      </w:r>
      <w:r w:rsidRPr="003B466E">
        <w:rPr>
          <w:color w:val="auto"/>
          <w:sz w:val="28"/>
          <w:szCs w:val="28"/>
        </w:rPr>
        <w:lastRenderedPageBreak/>
        <w:t xml:space="preserve">педагог-психолог присутствовал только в роли консультанта, позволяя учащемуся самоопределится. </w:t>
      </w:r>
    </w:p>
    <w:p w:rsidR="009471EB" w:rsidRPr="003B466E" w:rsidRDefault="009471EB" w:rsidP="009B5753">
      <w:pPr>
        <w:pStyle w:val="af1"/>
        <w:spacing w:before="0" w:beforeAutospacing="0" w:after="0" w:afterAutospacing="0"/>
        <w:ind w:firstLine="425"/>
        <w:jc w:val="both"/>
        <w:rPr>
          <w:ins w:id="42" w:author="Пользователь" w:date="2021-04-26T11:06:00Z"/>
          <w:color w:val="auto"/>
          <w:sz w:val="28"/>
          <w:szCs w:val="28"/>
        </w:rPr>
      </w:pPr>
    </w:p>
    <w:p w:rsidR="00821286" w:rsidRPr="003B466E" w:rsidRDefault="00821286" w:rsidP="009B5753">
      <w:pPr>
        <w:rPr>
          <w:b/>
          <w:bCs/>
          <w:sz w:val="28"/>
          <w:szCs w:val="28"/>
        </w:rPr>
      </w:pPr>
      <w:r w:rsidRPr="003B466E">
        <w:rPr>
          <w:b/>
          <w:bCs/>
          <w:sz w:val="28"/>
          <w:szCs w:val="28"/>
        </w:rPr>
        <w:t>9. Организация работы образовательной организации в области сбережения здоровья:</w:t>
      </w:r>
    </w:p>
    <w:p w:rsidR="00594ED9" w:rsidRPr="003B466E" w:rsidRDefault="00821286" w:rsidP="009B5753">
      <w:pPr>
        <w:rPr>
          <w:b/>
          <w:bCs/>
          <w:sz w:val="28"/>
          <w:szCs w:val="28"/>
        </w:rPr>
      </w:pPr>
      <w:r w:rsidRPr="003B466E">
        <w:rPr>
          <w:b/>
          <w:bCs/>
          <w:sz w:val="28"/>
          <w:szCs w:val="28"/>
        </w:rPr>
        <w:t>9.1. Основы работы образовательной организации по сохранению физического и психологического здоровья обучающихся</w:t>
      </w:r>
    </w:p>
    <w:p w:rsidR="00594ED9" w:rsidRPr="003B466E" w:rsidRDefault="00594ED9" w:rsidP="009B5753">
      <w:pPr>
        <w:ind w:firstLine="709"/>
        <w:jc w:val="both"/>
        <w:rPr>
          <w:sz w:val="28"/>
          <w:szCs w:val="28"/>
        </w:rPr>
      </w:pPr>
      <w:r w:rsidRPr="003B466E">
        <w:rPr>
          <w:sz w:val="28"/>
          <w:szCs w:val="28"/>
        </w:rPr>
        <w:t>Психологическое здоровье –  это гармония между различными аспектами: эмоциональными и интеллектуальными, телесными и психическими. Это индикатор физического здоровья.   Поэтому так важно в течение всего учебного года в свою работу включать здоровьесберегающие технологии.  Оценка показателей психологического здоровья проводится посредством предварительного тестирования детей, позволяющее выявить личностные нарушения, определить механизмы негативных воздействий на развитие воспитанников.</w:t>
      </w:r>
      <w:ins w:id="43" w:author="Пользователь" w:date="2021-04-26T11:06:00Z">
        <w:r w:rsidR="001526F1" w:rsidRPr="003B466E">
          <w:rPr>
            <w:sz w:val="28"/>
            <w:szCs w:val="28"/>
          </w:rPr>
          <w:t xml:space="preserve"> </w:t>
        </w:r>
      </w:ins>
      <w:r w:rsidRPr="003B466E">
        <w:rPr>
          <w:sz w:val="28"/>
          <w:szCs w:val="28"/>
        </w:rPr>
        <w:t xml:space="preserve">Ежегодно проводятся следующие фронтальные диагностики: </w:t>
      </w:r>
    </w:p>
    <w:p w:rsidR="001D3C9D" w:rsidRPr="003B466E" w:rsidRDefault="00594ED9" w:rsidP="009B5753">
      <w:pPr>
        <w:tabs>
          <w:tab w:val="left" w:pos="720"/>
        </w:tabs>
        <w:ind w:firstLine="709"/>
        <w:jc w:val="both"/>
        <w:rPr>
          <w:sz w:val="28"/>
          <w:szCs w:val="28"/>
        </w:rPr>
      </w:pPr>
      <w:r w:rsidRPr="003B466E">
        <w:rPr>
          <w:sz w:val="28"/>
          <w:szCs w:val="28"/>
        </w:rPr>
        <w:t xml:space="preserve">- обследование учащихся 5-х классов с целю изучения адаптации учащихся на новой ступени развития, с использованием методик: тест школьной тревожности Филлипса, </w:t>
      </w:r>
    </w:p>
    <w:p w:rsidR="00594ED9" w:rsidRPr="003B466E" w:rsidRDefault="001D3C9D" w:rsidP="009B5753">
      <w:pPr>
        <w:tabs>
          <w:tab w:val="left" w:pos="720"/>
        </w:tabs>
        <w:jc w:val="both"/>
        <w:rPr>
          <w:sz w:val="28"/>
          <w:szCs w:val="28"/>
        </w:rPr>
      </w:pPr>
      <w:r w:rsidRPr="003B466E">
        <w:rPr>
          <w:sz w:val="28"/>
          <w:szCs w:val="28"/>
        </w:rPr>
        <w:tab/>
        <w:t>- о</w:t>
      </w:r>
      <w:r w:rsidR="00594ED9" w:rsidRPr="003B466E">
        <w:rPr>
          <w:sz w:val="28"/>
          <w:szCs w:val="28"/>
        </w:rPr>
        <w:t>пределение состояния психологического климата в классе (Федоренко Л.Г), Методика изучения мотивации обучения школьников при переходе из начальных классов в средние (М.И. Лукьянова, Н.В. Калинина). В обследовании принимали участие 5</w:t>
      </w:r>
      <w:r w:rsidR="001526F1" w:rsidRPr="003B466E">
        <w:rPr>
          <w:sz w:val="28"/>
          <w:szCs w:val="28"/>
        </w:rPr>
        <w:t>3</w:t>
      </w:r>
      <w:r w:rsidR="00594ED9" w:rsidRPr="003B466E">
        <w:rPr>
          <w:sz w:val="28"/>
          <w:szCs w:val="28"/>
        </w:rPr>
        <w:t xml:space="preserve"> человек. Выявлена группа риска – 1</w:t>
      </w:r>
      <w:r w:rsidR="001526F1" w:rsidRPr="003B466E">
        <w:rPr>
          <w:sz w:val="28"/>
          <w:szCs w:val="28"/>
        </w:rPr>
        <w:t>8</w:t>
      </w:r>
      <w:r w:rsidR="00594ED9" w:rsidRPr="003B466E">
        <w:rPr>
          <w:sz w:val="28"/>
          <w:szCs w:val="28"/>
        </w:rPr>
        <w:t xml:space="preserve"> человек (</w:t>
      </w:r>
      <w:r w:rsidR="001526F1" w:rsidRPr="003B466E">
        <w:rPr>
          <w:sz w:val="28"/>
          <w:szCs w:val="28"/>
        </w:rPr>
        <w:t>3</w:t>
      </w:r>
      <w:r w:rsidR="00594ED9" w:rsidRPr="003B466E">
        <w:rPr>
          <w:sz w:val="28"/>
          <w:szCs w:val="28"/>
        </w:rPr>
        <w:t>4%);</w:t>
      </w:r>
    </w:p>
    <w:p w:rsidR="00594ED9" w:rsidRPr="003B466E" w:rsidRDefault="00594ED9" w:rsidP="009B5753">
      <w:pPr>
        <w:tabs>
          <w:tab w:val="left" w:pos="720"/>
        </w:tabs>
        <w:ind w:firstLine="567"/>
        <w:jc w:val="both"/>
        <w:rPr>
          <w:sz w:val="28"/>
          <w:szCs w:val="28"/>
        </w:rPr>
      </w:pPr>
      <w:r w:rsidRPr="003B466E">
        <w:rPr>
          <w:sz w:val="28"/>
          <w:szCs w:val="28"/>
        </w:rPr>
        <w:t>- обследование учащихся 9 классов с целью определения уровня тревожности в ситуации проверки знаний, с использованием методик: «Определение уровня тревожно</w:t>
      </w:r>
      <w:r w:rsidR="001D3C9D" w:rsidRPr="003B466E">
        <w:rPr>
          <w:sz w:val="28"/>
          <w:szCs w:val="28"/>
        </w:rPr>
        <w:t>сти в ситуациях проверки знаний</w:t>
      </w:r>
      <w:r w:rsidRPr="003B466E">
        <w:rPr>
          <w:sz w:val="28"/>
          <w:szCs w:val="28"/>
        </w:rPr>
        <w:t xml:space="preserve">» (на основе методики многомерной оценки детской тревожности (МОДТ) Е.Е. Рогомицына); «Подвержены ли вы экзаменационному стрессу?». В обследовании принимали участие </w:t>
      </w:r>
      <w:r w:rsidR="00B15F76" w:rsidRPr="003B466E">
        <w:rPr>
          <w:sz w:val="28"/>
          <w:szCs w:val="28"/>
        </w:rPr>
        <w:t>21</w:t>
      </w:r>
      <w:r w:rsidRPr="003B466E">
        <w:rPr>
          <w:sz w:val="28"/>
          <w:szCs w:val="28"/>
        </w:rPr>
        <w:t xml:space="preserve"> человек, в группе риска – </w:t>
      </w:r>
      <w:r w:rsidR="00B15F76" w:rsidRPr="003B466E">
        <w:rPr>
          <w:sz w:val="28"/>
          <w:szCs w:val="28"/>
        </w:rPr>
        <w:t>4</w:t>
      </w:r>
      <w:r w:rsidRPr="003B466E">
        <w:rPr>
          <w:sz w:val="28"/>
          <w:szCs w:val="28"/>
        </w:rPr>
        <w:t xml:space="preserve"> человек</w:t>
      </w:r>
      <w:r w:rsidR="00B15F76" w:rsidRPr="003B466E">
        <w:rPr>
          <w:sz w:val="28"/>
          <w:szCs w:val="28"/>
        </w:rPr>
        <w:t xml:space="preserve">а </w:t>
      </w:r>
      <w:r w:rsidRPr="003B466E">
        <w:rPr>
          <w:sz w:val="28"/>
          <w:szCs w:val="28"/>
        </w:rPr>
        <w:t>(1</w:t>
      </w:r>
      <w:r w:rsidR="00B15F76" w:rsidRPr="003B466E">
        <w:rPr>
          <w:sz w:val="28"/>
          <w:szCs w:val="28"/>
        </w:rPr>
        <w:t>9</w:t>
      </w:r>
      <w:r w:rsidRPr="003B466E">
        <w:rPr>
          <w:sz w:val="28"/>
          <w:szCs w:val="28"/>
        </w:rPr>
        <w:t>%)</w:t>
      </w:r>
    </w:p>
    <w:p w:rsidR="00594ED9" w:rsidRPr="003B466E" w:rsidRDefault="00594ED9" w:rsidP="009B5753">
      <w:pPr>
        <w:ind w:firstLine="709"/>
        <w:jc w:val="both"/>
        <w:rPr>
          <w:sz w:val="28"/>
          <w:szCs w:val="28"/>
        </w:rPr>
      </w:pPr>
      <w:r w:rsidRPr="003B466E">
        <w:rPr>
          <w:sz w:val="28"/>
          <w:szCs w:val="28"/>
        </w:rPr>
        <w:t>-так же был проведен анализ исследования обучающихся 1-х классов (по резул</w:t>
      </w:r>
      <w:r w:rsidR="001D3C9D" w:rsidRPr="003B466E">
        <w:rPr>
          <w:sz w:val="28"/>
          <w:szCs w:val="28"/>
        </w:rPr>
        <w:t>ь</w:t>
      </w:r>
      <w:r w:rsidRPr="003B466E">
        <w:rPr>
          <w:sz w:val="28"/>
          <w:szCs w:val="28"/>
        </w:rPr>
        <w:t>татам исследования ЦОКО) позволяющий оценить уровень сформированности предпосылок к учебной деятельности, выявить детей группы риска  с предпосылками к дезадаптации школьного обучения. В 20</w:t>
      </w:r>
      <w:r w:rsidR="00B15F76" w:rsidRPr="003B466E">
        <w:rPr>
          <w:sz w:val="28"/>
          <w:szCs w:val="28"/>
        </w:rPr>
        <w:t>20</w:t>
      </w:r>
      <w:r w:rsidRPr="003B466E">
        <w:rPr>
          <w:sz w:val="28"/>
          <w:szCs w:val="28"/>
        </w:rPr>
        <w:t xml:space="preserve"> охвачено 100% обучающихся, выявлена группа риска - 9 человек (17%). Была проведена углубленная диагностика с детьми, вошедшими в группу риска. </w:t>
      </w:r>
    </w:p>
    <w:p w:rsidR="00594ED9" w:rsidRPr="003B466E" w:rsidRDefault="00594ED9" w:rsidP="009B5753">
      <w:pPr>
        <w:ind w:firstLine="709"/>
        <w:jc w:val="both"/>
        <w:rPr>
          <w:sz w:val="28"/>
          <w:szCs w:val="28"/>
        </w:rPr>
      </w:pPr>
      <w:r w:rsidRPr="003B466E">
        <w:rPr>
          <w:sz w:val="28"/>
          <w:szCs w:val="28"/>
        </w:rPr>
        <w:t>Помимо этого в начале учебного года педагогом-психологом были проведены собеседования с классными руководителями. В результате проделанной работы была составлена картотека учащихся «группы риска», нуждающиеся в психолого-педагогической коррекции.</w:t>
      </w:r>
    </w:p>
    <w:p w:rsidR="00594ED9" w:rsidRPr="003B466E" w:rsidRDefault="00594ED9" w:rsidP="009B5753">
      <w:pPr>
        <w:ind w:firstLine="709"/>
        <w:jc w:val="both"/>
        <w:rPr>
          <w:sz w:val="28"/>
          <w:szCs w:val="28"/>
        </w:rPr>
      </w:pPr>
      <w:r w:rsidRPr="003B466E">
        <w:rPr>
          <w:sz w:val="28"/>
          <w:szCs w:val="28"/>
        </w:rPr>
        <w:t xml:space="preserve">Традиционны в практике работы школы практические занятия с элементами тренинговых занятий. Комплекс подобных занятий позволяет формировать у детей положительное самоотношение и принятие других людей, </w:t>
      </w:r>
      <w:r w:rsidRPr="003B466E">
        <w:rPr>
          <w:sz w:val="28"/>
          <w:szCs w:val="28"/>
        </w:rPr>
        <w:lastRenderedPageBreak/>
        <w:t>обучить рефлексии своего эмоционального состояния, развивать у учащихся потребность в саморазвитии.  </w:t>
      </w:r>
    </w:p>
    <w:p w:rsidR="00594ED9" w:rsidRPr="003B466E" w:rsidRDefault="00594ED9" w:rsidP="00611E71">
      <w:pPr>
        <w:numPr>
          <w:ilvl w:val="0"/>
          <w:numId w:val="2"/>
        </w:numPr>
        <w:tabs>
          <w:tab w:val="clear" w:pos="720"/>
          <w:tab w:val="num" w:pos="0"/>
        </w:tabs>
        <w:ind w:left="0" w:firstLine="709"/>
        <w:jc w:val="both"/>
        <w:rPr>
          <w:sz w:val="28"/>
          <w:szCs w:val="28"/>
        </w:rPr>
      </w:pPr>
      <w:r w:rsidRPr="003B466E">
        <w:rPr>
          <w:sz w:val="28"/>
          <w:szCs w:val="28"/>
        </w:rPr>
        <w:t>Психолого-педагогическое просвещение: тематические выступления на родительских собраниях («Адаптация детей к к школьному обучению», «Проблемы пубертатного периода или как понять подростка», «Чтобы не опоздать: особенности суицидального поведения детей», «Причины детской агрессивности и методы ее устранения» и т.п.), обеспечение специализированной психолого-педагогической литературой, памятки с рекомендациями по формированию психолого-педагогической культуры родителей;</w:t>
      </w:r>
    </w:p>
    <w:p w:rsidR="00594ED9" w:rsidRPr="003B466E" w:rsidRDefault="00594ED9" w:rsidP="00611E71">
      <w:pPr>
        <w:numPr>
          <w:ilvl w:val="0"/>
          <w:numId w:val="2"/>
        </w:numPr>
        <w:tabs>
          <w:tab w:val="clear" w:pos="720"/>
          <w:tab w:val="num" w:pos="0"/>
        </w:tabs>
        <w:ind w:left="0" w:firstLine="709"/>
        <w:jc w:val="both"/>
        <w:rPr>
          <w:sz w:val="28"/>
          <w:szCs w:val="28"/>
        </w:rPr>
      </w:pPr>
      <w:r w:rsidRPr="003B466E">
        <w:rPr>
          <w:sz w:val="28"/>
          <w:szCs w:val="28"/>
        </w:rPr>
        <w:t>Индивидуальное консультирование по вопросам развития, воспитания и обучения;</w:t>
      </w:r>
    </w:p>
    <w:p w:rsidR="004A114E" w:rsidRPr="003B466E" w:rsidRDefault="004A114E" w:rsidP="004A114E">
      <w:pPr>
        <w:numPr>
          <w:ilvl w:val="0"/>
          <w:numId w:val="2"/>
        </w:numPr>
        <w:tabs>
          <w:tab w:val="clear" w:pos="720"/>
          <w:tab w:val="num" w:pos="0"/>
        </w:tabs>
        <w:ind w:left="0" w:firstLine="709"/>
        <w:jc w:val="both"/>
        <w:rPr>
          <w:sz w:val="28"/>
          <w:szCs w:val="28"/>
        </w:rPr>
      </w:pPr>
      <w:r w:rsidRPr="003B466E">
        <w:rPr>
          <w:sz w:val="28"/>
          <w:szCs w:val="28"/>
        </w:rPr>
        <w:t>Разработаны: рекомендуемый комплекс упражнений для развития произвольной деятельности, рекомендации для родителей правополушарного ребенка.</w:t>
      </w:r>
    </w:p>
    <w:p w:rsidR="004A114E" w:rsidRPr="003B466E" w:rsidRDefault="004A114E" w:rsidP="004A114E">
      <w:pPr>
        <w:tabs>
          <w:tab w:val="num" w:pos="0"/>
        </w:tabs>
        <w:ind w:firstLine="709"/>
        <w:jc w:val="both"/>
        <w:rPr>
          <w:sz w:val="28"/>
          <w:szCs w:val="28"/>
        </w:rPr>
      </w:pPr>
      <w:r w:rsidRPr="003B466E">
        <w:rPr>
          <w:sz w:val="28"/>
          <w:szCs w:val="28"/>
        </w:rPr>
        <w:t>Работа проводимая с учащимися:</w:t>
      </w:r>
    </w:p>
    <w:p w:rsidR="004A114E" w:rsidRPr="003B466E" w:rsidRDefault="004A114E" w:rsidP="004A114E">
      <w:pPr>
        <w:tabs>
          <w:tab w:val="num" w:pos="0"/>
        </w:tabs>
        <w:ind w:firstLine="709"/>
        <w:jc w:val="both"/>
        <w:rPr>
          <w:sz w:val="28"/>
          <w:szCs w:val="28"/>
        </w:rPr>
      </w:pPr>
      <w:r w:rsidRPr="003B466E">
        <w:rPr>
          <w:sz w:val="28"/>
          <w:szCs w:val="28"/>
        </w:rPr>
        <w:t>- с учащимися 1-х классов проведен комплекс занятий по развитию произвольной деятельности;</w:t>
      </w:r>
    </w:p>
    <w:p w:rsidR="004A114E" w:rsidRPr="003B466E" w:rsidRDefault="004A114E" w:rsidP="004A114E">
      <w:pPr>
        <w:tabs>
          <w:tab w:val="num" w:pos="0"/>
        </w:tabs>
        <w:ind w:firstLine="709"/>
        <w:jc w:val="both"/>
        <w:rPr>
          <w:sz w:val="28"/>
          <w:szCs w:val="28"/>
        </w:rPr>
      </w:pPr>
      <w:r w:rsidRPr="003B466E">
        <w:rPr>
          <w:sz w:val="28"/>
          <w:szCs w:val="28"/>
        </w:rPr>
        <w:t>- с учащимися 1-х классов начата работа в двух группах риска:  первая группа риска по развитию психических познавательных процессов, вторая группа риска по развитию эмоционально-волевой сферы;</w:t>
      </w:r>
    </w:p>
    <w:p w:rsidR="004A114E" w:rsidRPr="003B466E" w:rsidRDefault="004A114E" w:rsidP="004A114E">
      <w:pPr>
        <w:tabs>
          <w:tab w:val="num" w:pos="0"/>
        </w:tabs>
        <w:ind w:firstLine="709"/>
        <w:jc w:val="both"/>
        <w:rPr>
          <w:sz w:val="28"/>
          <w:szCs w:val="28"/>
        </w:rPr>
      </w:pPr>
      <w:r w:rsidRPr="003B466E">
        <w:rPr>
          <w:sz w:val="28"/>
          <w:szCs w:val="28"/>
        </w:rPr>
        <w:t>- с учащимися 5-х классов проведены занятия  - «Радуга эмоций»;</w:t>
      </w:r>
    </w:p>
    <w:p w:rsidR="004A114E" w:rsidRPr="003B466E" w:rsidRDefault="004A114E" w:rsidP="004A114E">
      <w:pPr>
        <w:tabs>
          <w:tab w:val="num" w:pos="0"/>
        </w:tabs>
        <w:ind w:firstLine="709"/>
        <w:jc w:val="both"/>
        <w:rPr>
          <w:sz w:val="28"/>
          <w:szCs w:val="28"/>
        </w:rPr>
      </w:pPr>
      <w:r w:rsidRPr="003B466E">
        <w:rPr>
          <w:sz w:val="28"/>
          <w:szCs w:val="28"/>
        </w:rPr>
        <w:t>- с учащимися 9-х, 11-х классов проведены практические занятия по снятию нервно-психического напряжения и предэкзаменационного стресса;</w:t>
      </w:r>
    </w:p>
    <w:p w:rsidR="004A114E" w:rsidRPr="003B466E" w:rsidRDefault="004A114E" w:rsidP="004A114E">
      <w:pPr>
        <w:tabs>
          <w:tab w:val="num" w:pos="0"/>
        </w:tabs>
        <w:ind w:firstLine="709"/>
        <w:jc w:val="both"/>
        <w:rPr>
          <w:sz w:val="28"/>
          <w:szCs w:val="28"/>
        </w:rPr>
      </w:pPr>
      <w:r w:rsidRPr="003B466E">
        <w:rPr>
          <w:sz w:val="28"/>
          <w:szCs w:val="28"/>
        </w:rPr>
        <w:t>- с учащимися 6а класса проведено практическое «Как сказать НЕТ» ;</w:t>
      </w:r>
    </w:p>
    <w:p w:rsidR="004A114E" w:rsidRPr="003B466E" w:rsidRDefault="004A114E" w:rsidP="004A114E">
      <w:pPr>
        <w:tabs>
          <w:tab w:val="num" w:pos="0"/>
        </w:tabs>
        <w:ind w:firstLine="709"/>
        <w:jc w:val="both"/>
        <w:rPr>
          <w:sz w:val="28"/>
          <w:szCs w:val="28"/>
        </w:rPr>
      </w:pPr>
      <w:r w:rsidRPr="003B466E">
        <w:rPr>
          <w:sz w:val="28"/>
          <w:szCs w:val="28"/>
        </w:rPr>
        <w:t>- для профилактики переутомления и психологических перегрузок разработан ряд рекомендаций  по проведению физкультминуток, упражнений по снятию напряжения глазных мышц, эмоционального и физического напряжения, переутомления; обучение антистрессовым приемам.</w:t>
      </w:r>
    </w:p>
    <w:p w:rsidR="00594ED9" w:rsidRPr="003B466E" w:rsidRDefault="00594ED9" w:rsidP="009B5753">
      <w:pPr>
        <w:ind w:firstLine="709"/>
        <w:jc w:val="both"/>
        <w:rPr>
          <w:sz w:val="28"/>
          <w:szCs w:val="28"/>
        </w:rPr>
      </w:pPr>
      <w:r w:rsidRPr="003B466E">
        <w:rPr>
          <w:sz w:val="28"/>
          <w:szCs w:val="28"/>
        </w:rPr>
        <w:t>  - стендовое информирование «Не бойся чувствовать», «Каждый человек имеет право», «Как сказать «нет»!», «Как управлять своими эмоциями» и т. д.</w:t>
      </w:r>
    </w:p>
    <w:p w:rsidR="00594ED9" w:rsidRPr="003B466E" w:rsidRDefault="00594ED9" w:rsidP="009B5753">
      <w:pPr>
        <w:rPr>
          <w:b/>
          <w:bCs/>
          <w:sz w:val="28"/>
          <w:szCs w:val="28"/>
        </w:rPr>
      </w:pPr>
    </w:p>
    <w:p w:rsidR="000D3973" w:rsidRPr="003B466E" w:rsidRDefault="00821286" w:rsidP="009B5753">
      <w:pPr>
        <w:rPr>
          <w:b/>
          <w:bCs/>
          <w:sz w:val="28"/>
          <w:szCs w:val="28"/>
        </w:rPr>
      </w:pPr>
      <w:r w:rsidRPr="003B466E">
        <w:rPr>
          <w:b/>
          <w:bCs/>
          <w:sz w:val="28"/>
          <w:szCs w:val="28"/>
        </w:rPr>
        <w:t>9.2. Мониторинг сформированности культуры здоровья и безопасного образа жизни обучающихся</w:t>
      </w:r>
    </w:p>
    <w:p w:rsidR="000D3973" w:rsidRPr="003B466E" w:rsidRDefault="000D3973" w:rsidP="000D3973">
      <w:pPr>
        <w:jc w:val="both"/>
        <w:rPr>
          <w:sz w:val="28"/>
          <w:szCs w:val="28"/>
        </w:rPr>
      </w:pPr>
      <w:r w:rsidRPr="003B466E">
        <w:rPr>
          <w:sz w:val="28"/>
          <w:szCs w:val="28"/>
        </w:rPr>
        <w:t>Деятельность МБОУ «СОШ № 14» по сохранению здоровья участников образовательной деятельности и формированию культуры здорового образа жизни включает в себя:</w:t>
      </w:r>
    </w:p>
    <w:p w:rsidR="000D3973" w:rsidRPr="003B466E" w:rsidRDefault="000D3973" w:rsidP="000D3973">
      <w:pPr>
        <w:jc w:val="both"/>
        <w:rPr>
          <w:sz w:val="28"/>
          <w:szCs w:val="28"/>
        </w:rPr>
      </w:pPr>
      <w:r w:rsidRPr="003B466E">
        <w:rPr>
          <w:sz w:val="28"/>
          <w:szCs w:val="28"/>
        </w:rPr>
        <w:t>- плановые медицинские осмотры учащихся;</w:t>
      </w:r>
    </w:p>
    <w:p w:rsidR="000D3973" w:rsidRPr="003B466E" w:rsidRDefault="000D3973" w:rsidP="000D3973">
      <w:pPr>
        <w:jc w:val="both"/>
        <w:rPr>
          <w:sz w:val="28"/>
          <w:szCs w:val="28"/>
        </w:rPr>
      </w:pPr>
      <w:r w:rsidRPr="003B466E">
        <w:rPr>
          <w:sz w:val="28"/>
          <w:szCs w:val="28"/>
        </w:rPr>
        <w:t>- профилактические и плановые медицинские осмотры сотрудников школы;</w:t>
      </w:r>
    </w:p>
    <w:p w:rsidR="000D3973" w:rsidRPr="003B466E" w:rsidRDefault="000D3973" w:rsidP="000D3973">
      <w:pPr>
        <w:jc w:val="both"/>
        <w:rPr>
          <w:sz w:val="28"/>
          <w:szCs w:val="28"/>
        </w:rPr>
      </w:pPr>
      <w:r w:rsidRPr="003B466E">
        <w:rPr>
          <w:sz w:val="28"/>
          <w:szCs w:val="28"/>
        </w:rPr>
        <w:t>- гигиеническое обучение сотрудников школы;</w:t>
      </w:r>
    </w:p>
    <w:p w:rsidR="000D3973" w:rsidRPr="003B466E" w:rsidRDefault="000D3973" w:rsidP="000D3973">
      <w:pPr>
        <w:jc w:val="both"/>
        <w:rPr>
          <w:sz w:val="28"/>
          <w:szCs w:val="28"/>
        </w:rPr>
      </w:pPr>
      <w:r w:rsidRPr="003B466E">
        <w:rPr>
          <w:sz w:val="28"/>
          <w:szCs w:val="28"/>
        </w:rPr>
        <w:t>- контроль за качеством питания;</w:t>
      </w:r>
    </w:p>
    <w:p w:rsidR="000D3973" w:rsidRPr="003B466E" w:rsidRDefault="000D3973" w:rsidP="000D3973">
      <w:pPr>
        <w:jc w:val="both"/>
        <w:rPr>
          <w:sz w:val="28"/>
          <w:szCs w:val="28"/>
        </w:rPr>
      </w:pPr>
      <w:r w:rsidRPr="003B466E">
        <w:rPr>
          <w:sz w:val="28"/>
          <w:szCs w:val="28"/>
        </w:rPr>
        <w:t>- ежедневный визуальный контроль за здоровьем учащихся;</w:t>
      </w:r>
    </w:p>
    <w:p w:rsidR="000D3973" w:rsidRPr="003B466E" w:rsidRDefault="000D3973" w:rsidP="000D3973">
      <w:pPr>
        <w:jc w:val="both"/>
        <w:rPr>
          <w:sz w:val="28"/>
          <w:szCs w:val="28"/>
        </w:rPr>
      </w:pPr>
      <w:r w:rsidRPr="003B466E">
        <w:rPr>
          <w:sz w:val="28"/>
          <w:szCs w:val="28"/>
        </w:rPr>
        <w:lastRenderedPageBreak/>
        <w:t>- мероприятия по защите учащихся от информации, причиняющей вред их здоровью и развитию;</w:t>
      </w:r>
    </w:p>
    <w:p w:rsidR="000D3973" w:rsidRPr="003B466E" w:rsidRDefault="000D3973" w:rsidP="000D3973">
      <w:pPr>
        <w:jc w:val="both"/>
        <w:rPr>
          <w:sz w:val="28"/>
          <w:szCs w:val="28"/>
        </w:rPr>
      </w:pPr>
      <w:r w:rsidRPr="003B466E">
        <w:rPr>
          <w:sz w:val="28"/>
          <w:szCs w:val="28"/>
        </w:rPr>
        <w:t>- классные часы и спортивные мероприятия, способствующие сохранению и укреплению здоровья учащихся, а также привитию навыков здорового образа жизни;</w:t>
      </w:r>
    </w:p>
    <w:p w:rsidR="000D3973" w:rsidRPr="003B466E" w:rsidRDefault="000D3973" w:rsidP="000D3973">
      <w:pPr>
        <w:jc w:val="both"/>
        <w:rPr>
          <w:sz w:val="28"/>
          <w:szCs w:val="28"/>
        </w:rPr>
      </w:pPr>
      <w:r w:rsidRPr="003B466E">
        <w:rPr>
          <w:sz w:val="28"/>
          <w:szCs w:val="28"/>
        </w:rPr>
        <w:t>- реализацию разделов образовательных программ в части формирования здорового образа жизни;</w:t>
      </w:r>
      <w:r w:rsidR="00FF772C" w:rsidRPr="003B466E">
        <w:rPr>
          <w:sz w:val="28"/>
          <w:szCs w:val="28"/>
        </w:rPr>
        <w:t xml:space="preserve"> </w:t>
      </w:r>
      <w:r w:rsidRPr="003B466E">
        <w:rPr>
          <w:sz w:val="28"/>
          <w:szCs w:val="28"/>
        </w:rPr>
        <w:t>- непрерывную работу медицинского кабинета;</w:t>
      </w:r>
    </w:p>
    <w:p w:rsidR="000D3973" w:rsidRPr="003B466E" w:rsidRDefault="000D3973" w:rsidP="000D3973">
      <w:pPr>
        <w:jc w:val="both"/>
        <w:rPr>
          <w:sz w:val="28"/>
          <w:szCs w:val="28"/>
        </w:rPr>
      </w:pPr>
      <w:r w:rsidRPr="003B466E">
        <w:rPr>
          <w:sz w:val="28"/>
          <w:szCs w:val="28"/>
        </w:rPr>
        <w:t>- обеспечение условий для обучения и работы в учебных кабинетах в соответствии с санитарными нормами и требованиями СанПиН.</w:t>
      </w:r>
    </w:p>
    <w:p w:rsidR="000D3973" w:rsidRPr="003B466E" w:rsidRDefault="00FF772C" w:rsidP="000D3973">
      <w:pPr>
        <w:ind w:firstLine="708"/>
        <w:jc w:val="both"/>
        <w:rPr>
          <w:sz w:val="28"/>
          <w:szCs w:val="28"/>
        </w:rPr>
      </w:pPr>
      <w:r w:rsidRPr="003B466E">
        <w:rPr>
          <w:sz w:val="28"/>
          <w:szCs w:val="28"/>
        </w:rPr>
        <w:t>Учебный план МБОУ «СОШ 14» на 2019-2020</w:t>
      </w:r>
      <w:r w:rsidR="000D3973" w:rsidRPr="003B466E">
        <w:rPr>
          <w:sz w:val="28"/>
          <w:szCs w:val="28"/>
        </w:rPr>
        <w:t xml:space="preserve"> учебный год определял максимальный объем учебной нагрузки учащихся, при этом недельная нагрузка для учащихся не превышала предельно допустимой при 5-ти дневной учебной неделе для 1-9 классов и 6-ти дневной для учащихся10-11-х классов. </w:t>
      </w:r>
    </w:p>
    <w:p w:rsidR="000D3973" w:rsidRPr="009B34FF" w:rsidRDefault="000D3973" w:rsidP="000D3973">
      <w:pPr>
        <w:ind w:firstLine="708"/>
        <w:jc w:val="both"/>
        <w:rPr>
          <w:sz w:val="28"/>
          <w:szCs w:val="28"/>
        </w:rPr>
      </w:pPr>
      <w:r w:rsidRPr="003B466E">
        <w:rPr>
          <w:sz w:val="28"/>
          <w:szCs w:val="28"/>
        </w:rPr>
        <w:t>Основаниями для самоанализа по заболеваниям учащихся были использованы следующие источники: данные внутришкольной медицинской документации по заболеваемости учащихся 1-11 классов; данные об уровне физического развития учащихся; данные монитор</w:t>
      </w:r>
      <w:r w:rsidR="00E077C9" w:rsidRPr="003B466E">
        <w:rPr>
          <w:sz w:val="28"/>
          <w:szCs w:val="28"/>
        </w:rPr>
        <w:t>инга здоровья обучающихся в 2019-2020</w:t>
      </w:r>
      <w:r w:rsidRPr="003B466E">
        <w:rPr>
          <w:sz w:val="28"/>
          <w:szCs w:val="28"/>
        </w:rPr>
        <w:t xml:space="preserve"> уч.г</w:t>
      </w:r>
      <w:r w:rsidRPr="009B34FF">
        <w:rPr>
          <w:sz w:val="28"/>
          <w:szCs w:val="28"/>
        </w:rPr>
        <w:t xml:space="preserve">.  Самообследованию подвергнуты следующие показатели: острая заболеваемость, хроническая заболеваемость.  В таблице приведены данные мониторинга изшкольной программы «Здоровье».  </w:t>
      </w:r>
    </w:p>
    <w:p w:rsidR="000D3973" w:rsidRPr="009B34FF" w:rsidRDefault="000D3973" w:rsidP="000D3973">
      <w:pPr>
        <w:ind w:firstLine="708"/>
        <w:jc w:val="center"/>
        <w:rPr>
          <w:sz w:val="28"/>
          <w:szCs w:val="28"/>
        </w:rPr>
      </w:pPr>
      <w:r w:rsidRPr="009B34FF">
        <w:rPr>
          <w:sz w:val="28"/>
          <w:szCs w:val="28"/>
        </w:rPr>
        <w:t>Хроническая заболеваемость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9"/>
        <w:gridCol w:w="956"/>
        <w:gridCol w:w="956"/>
        <w:gridCol w:w="3054"/>
      </w:tblGrid>
      <w:tr w:rsidR="009B34FF"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i/>
                <w:sz w:val="28"/>
                <w:szCs w:val="28"/>
              </w:rPr>
            </w:pPr>
            <w:r w:rsidRPr="009B34FF">
              <w:rPr>
                <w:i/>
                <w:sz w:val="28"/>
                <w:szCs w:val="28"/>
              </w:rPr>
              <w:t>Заболевание</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FF772C" w:rsidP="00660B4D">
            <w:pPr>
              <w:rPr>
                <w:i/>
                <w:sz w:val="28"/>
                <w:szCs w:val="28"/>
              </w:rPr>
            </w:pPr>
            <w:r w:rsidRPr="009B34FF">
              <w:rPr>
                <w:i/>
                <w:sz w:val="28"/>
                <w:szCs w:val="28"/>
              </w:rPr>
              <w:t>2019</w:t>
            </w:r>
            <w:r w:rsidR="000D3973" w:rsidRPr="009B34FF">
              <w:rPr>
                <w:i/>
                <w:sz w:val="28"/>
                <w:szCs w:val="28"/>
              </w:rPr>
              <w:t>г.</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FF772C" w:rsidP="00660B4D">
            <w:pPr>
              <w:rPr>
                <w:i/>
                <w:sz w:val="28"/>
                <w:szCs w:val="28"/>
              </w:rPr>
            </w:pPr>
            <w:r w:rsidRPr="009B34FF">
              <w:rPr>
                <w:i/>
                <w:sz w:val="28"/>
                <w:szCs w:val="28"/>
              </w:rPr>
              <w:t>2020</w:t>
            </w:r>
            <w:r w:rsidR="000D3973" w:rsidRPr="009B34FF">
              <w:rPr>
                <w:i/>
                <w:sz w:val="28"/>
                <w:szCs w:val="28"/>
              </w:rPr>
              <w:t>г.</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rPr>
                <w:i/>
                <w:sz w:val="28"/>
                <w:szCs w:val="28"/>
              </w:rPr>
            </w:pPr>
            <w:r w:rsidRPr="009B34FF">
              <w:rPr>
                <w:i/>
                <w:sz w:val="28"/>
                <w:szCs w:val="28"/>
              </w:rPr>
              <w:t>динамика</w:t>
            </w:r>
          </w:p>
        </w:tc>
      </w:tr>
      <w:tr w:rsidR="009B34FF"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Инфекционные заболевания</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16</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17</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Незначительное повышение</w:t>
            </w:r>
          </w:p>
        </w:tc>
      </w:tr>
      <w:tr w:rsidR="009B34FF"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Эндокринные заболевания</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56</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70</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Тенденция к увеличению</w:t>
            </w:r>
          </w:p>
        </w:tc>
      </w:tr>
      <w:tr w:rsidR="009B34FF"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Вегетососудистая дистония</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40</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40</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Без изменений</w:t>
            </w:r>
          </w:p>
        </w:tc>
      </w:tr>
      <w:tr w:rsidR="009B34FF"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Глаза и придаточный аппарат</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158</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228</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Значительное увеличение</w:t>
            </w:r>
          </w:p>
        </w:tc>
      </w:tr>
      <w:tr w:rsidR="009B34FF"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Болезни дыхательных органов</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16</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18</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 xml:space="preserve">Незначительное повышение </w:t>
            </w:r>
          </w:p>
        </w:tc>
      </w:tr>
      <w:tr w:rsidR="009B34FF"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Органы пищеварения</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30</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39</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Незначительное повышение</w:t>
            </w:r>
          </w:p>
        </w:tc>
      </w:tr>
      <w:tr w:rsidR="009B34FF"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Костно-мышечная система</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125</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92</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Тенденция к снижению</w:t>
            </w:r>
          </w:p>
        </w:tc>
      </w:tr>
      <w:tr w:rsidR="009B34FF"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Мочеполовые органы</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27</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23</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Незначительное снижение</w:t>
            </w:r>
          </w:p>
        </w:tc>
      </w:tr>
    </w:tbl>
    <w:p w:rsidR="000D3973" w:rsidRPr="009B34FF" w:rsidRDefault="000D3973" w:rsidP="000D3973">
      <w:pPr>
        <w:jc w:val="both"/>
        <w:rPr>
          <w:sz w:val="28"/>
          <w:szCs w:val="28"/>
        </w:rPr>
      </w:pPr>
      <w:r w:rsidRPr="009B34FF">
        <w:rPr>
          <w:sz w:val="28"/>
          <w:szCs w:val="28"/>
        </w:rPr>
        <w:t xml:space="preserve">Анализ статистических данных свидетельствует о том, что значительно увеличилось количество учащихся, страдающих миопией и заболеваниями органов придаточного аппарата, что, безусловно, вызвано «повальным» увлечением учащимися компьютерами, сотовыми телефонами, планшетами. Кроме того, увеличилось число учащихся, состоящих на учете у эндокринолога </w:t>
      </w:r>
      <w:r w:rsidRPr="009B34FF">
        <w:rPr>
          <w:sz w:val="28"/>
          <w:szCs w:val="28"/>
        </w:rPr>
        <w:lastRenderedPageBreak/>
        <w:t>(ожирение, увеличение щитовидной железы), одна из причин - совершенствование системы диагностики.</w:t>
      </w:r>
    </w:p>
    <w:p w:rsidR="000D3973" w:rsidRPr="009B34FF" w:rsidRDefault="000D3973" w:rsidP="000D3973">
      <w:pPr>
        <w:jc w:val="center"/>
        <w:rPr>
          <w:sz w:val="28"/>
          <w:szCs w:val="28"/>
        </w:rPr>
      </w:pPr>
      <w:r w:rsidRPr="009B34FF">
        <w:rPr>
          <w:sz w:val="28"/>
          <w:szCs w:val="28"/>
        </w:rPr>
        <w:t>Острая заболеваемость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3"/>
        <w:gridCol w:w="902"/>
        <w:gridCol w:w="902"/>
        <w:gridCol w:w="3108"/>
      </w:tblGrid>
      <w:tr w:rsidR="000D3973"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i/>
                <w:sz w:val="28"/>
                <w:szCs w:val="28"/>
              </w:rPr>
            </w:pPr>
            <w:r w:rsidRPr="009B34FF">
              <w:rPr>
                <w:i/>
                <w:sz w:val="28"/>
                <w:szCs w:val="28"/>
              </w:rPr>
              <w:t>Заболевание</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rPr>
                <w:i/>
                <w:sz w:val="28"/>
                <w:szCs w:val="28"/>
              </w:rPr>
            </w:pPr>
            <w:r w:rsidRPr="009B34FF">
              <w:rPr>
                <w:i/>
                <w:sz w:val="28"/>
                <w:szCs w:val="28"/>
              </w:rPr>
              <w:t>2018 г.</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rPr>
                <w:i/>
                <w:sz w:val="28"/>
                <w:szCs w:val="28"/>
              </w:rPr>
            </w:pPr>
            <w:r w:rsidRPr="009B34FF">
              <w:rPr>
                <w:i/>
                <w:sz w:val="28"/>
                <w:szCs w:val="28"/>
              </w:rPr>
              <w:t>2019 г.</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rPr>
                <w:i/>
                <w:sz w:val="28"/>
                <w:szCs w:val="28"/>
              </w:rPr>
            </w:pPr>
            <w:r w:rsidRPr="009B34FF">
              <w:rPr>
                <w:i/>
                <w:sz w:val="28"/>
                <w:szCs w:val="28"/>
              </w:rPr>
              <w:t>динамика</w:t>
            </w:r>
          </w:p>
        </w:tc>
      </w:tr>
      <w:tr w:rsidR="000D3973"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Паразитарные болезни</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34</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27</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 xml:space="preserve">Тенденция к снижению </w:t>
            </w:r>
          </w:p>
        </w:tc>
      </w:tr>
      <w:tr w:rsidR="000D3973"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ОРВИ, грипп, бронхит</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293</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290</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Незначительное снижение</w:t>
            </w:r>
          </w:p>
        </w:tc>
      </w:tr>
      <w:tr w:rsidR="000D3973"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Органы пищеварения</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17</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7</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Значительное снижение</w:t>
            </w:r>
          </w:p>
        </w:tc>
      </w:tr>
      <w:tr w:rsidR="000D3973" w:rsidRPr="009B34FF" w:rsidTr="00660B4D">
        <w:tc>
          <w:tcPr>
            <w:tcW w:w="253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 xml:space="preserve">Переломы </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3</w:t>
            </w:r>
          </w:p>
        </w:tc>
        <w:tc>
          <w:tcPr>
            <w:tcW w:w="452"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3</w:t>
            </w:r>
          </w:p>
        </w:tc>
        <w:tc>
          <w:tcPr>
            <w:tcW w:w="1558" w:type="pct"/>
            <w:tcBorders>
              <w:top w:val="single" w:sz="4" w:space="0" w:color="auto"/>
              <w:left w:val="single" w:sz="4" w:space="0" w:color="auto"/>
              <w:bottom w:val="single" w:sz="4" w:space="0" w:color="auto"/>
              <w:right w:val="single" w:sz="4" w:space="0" w:color="auto"/>
            </w:tcBorders>
            <w:hideMark/>
          </w:tcPr>
          <w:p w:rsidR="000D3973" w:rsidRPr="009B34FF" w:rsidRDefault="000D3973" w:rsidP="00660B4D">
            <w:pPr>
              <w:jc w:val="both"/>
              <w:rPr>
                <w:sz w:val="28"/>
                <w:szCs w:val="28"/>
              </w:rPr>
            </w:pPr>
            <w:r w:rsidRPr="009B34FF">
              <w:rPr>
                <w:sz w:val="28"/>
                <w:szCs w:val="28"/>
              </w:rPr>
              <w:t>Без изменений</w:t>
            </w:r>
          </w:p>
        </w:tc>
      </w:tr>
    </w:tbl>
    <w:p w:rsidR="000D3973" w:rsidRPr="003B466E" w:rsidRDefault="000D3973" w:rsidP="000D3973">
      <w:pPr>
        <w:ind w:firstLine="708"/>
        <w:jc w:val="both"/>
        <w:rPr>
          <w:sz w:val="28"/>
          <w:szCs w:val="28"/>
        </w:rPr>
      </w:pPr>
      <w:r w:rsidRPr="003B466E">
        <w:rPr>
          <w:sz w:val="28"/>
          <w:szCs w:val="28"/>
        </w:rPr>
        <w:t>В целом, следует отметить, что острая заболеваемость идет на снижение, во многом, вследствие того, что в школе правильно организован режим учебы и отдыха. В течение учебного года были проведены плановые медицинские осмотры учащихся с 5 по 11 класс.</w:t>
      </w:r>
    </w:p>
    <w:p w:rsidR="000D3973" w:rsidRPr="003B466E" w:rsidRDefault="000D3973" w:rsidP="000D3973">
      <w:pPr>
        <w:ind w:firstLine="708"/>
        <w:jc w:val="both"/>
        <w:rPr>
          <w:sz w:val="28"/>
          <w:szCs w:val="28"/>
        </w:rPr>
      </w:pPr>
      <w:r w:rsidRPr="003B466E">
        <w:rPr>
          <w:sz w:val="28"/>
          <w:szCs w:val="28"/>
        </w:rPr>
        <w:t>В число мероприятий по сохранению здоровья обучающихся входят и мероприятия по обеспечению защиты детей от информации, причиняющей вред их здоровью и развитию.</w:t>
      </w:r>
    </w:p>
    <w:p w:rsidR="000D3973" w:rsidRPr="003B466E" w:rsidRDefault="00FF772C" w:rsidP="000D3973">
      <w:pPr>
        <w:ind w:firstLine="708"/>
        <w:jc w:val="both"/>
        <w:rPr>
          <w:sz w:val="28"/>
          <w:szCs w:val="28"/>
        </w:rPr>
      </w:pPr>
      <w:r w:rsidRPr="003B466E">
        <w:rPr>
          <w:sz w:val="28"/>
          <w:szCs w:val="28"/>
        </w:rPr>
        <w:t>В школе на 2019-2020</w:t>
      </w:r>
      <w:r w:rsidR="000D3973" w:rsidRPr="003B466E">
        <w:rPr>
          <w:sz w:val="28"/>
          <w:szCs w:val="28"/>
        </w:rPr>
        <w:t xml:space="preserve"> учебный год был скорректирован План мероприятий по обеспечению защиты детей от информации, причиняющей вред их здоровью и развитию.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2547"/>
        <w:gridCol w:w="2145"/>
        <w:gridCol w:w="1374"/>
        <w:gridCol w:w="1693"/>
        <w:gridCol w:w="1692"/>
      </w:tblGrid>
      <w:tr w:rsidR="000D3973" w:rsidRPr="003B466E" w:rsidTr="00660B4D">
        <w:tc>
          <w:tcPr>
            <w:tcW w:w="232"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t>№ п/п</w:t>
            </w:r>
          </w:p>
        </w:tc>
        <w:tc>
          <w:tcPr>
            <w:tcW w:w="1054"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t>Наименование мероприятий</w:t>
            </w:r>
          </w:p>
        </w:tc>
        <w:tc>
          <w:tcPr>
            <w:tcW w:w="1551"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t>Мероприятие</w:t>
            </w:r>
          </w:p>
        </w:tc>
        <w:tc>
          <w:tcPr>
            <w:tcW w:w="683"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ind w:right="-93"/>
              <w:jc w:val="center"/>
              <w:rPr>
                <w:sz w:val="28"/>
                <w:szCs w:val="28"/>
              </w:rPr>
            </w:pPr>
            <w:r w:rsidRPr="003B466E">
              <w:rPr>
                <w:sz w:val="28"/>
                <w:szCs w:val="28"/>
              </w:rPr>
              <w:t xml:space="preserve">Сроки </w:t>
            </w:r>
          </w:p>
          <w:p w:rsidR="000D3973" w:rsidRPr="003B466E" w:rsidRDefault="000D3973" w:rsidP="00660B4D">
            <w:pPr>
              <w:ind w:right="-93"/>
              <w:jc w:val="center"/>
              <w:rPr>
                <w:sz w:val="28"/>
                <w:szCs w:val="28"/>
              </w:rPr>
            </w:pPr>
            <w:r w:rsidRPr="003B466E">
              <w:rPr>
                <w:sz w:val="28"/>
                <w:szCs w:val="28"/>
              </w:rPr>
              <w:t>проведения</w:t>
            </w:r>
          </w:p>
        </w:tc>
        <w:tc>
          <w:tcPr>
            <w:tcW w:w="695"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t xml:space="preserve">Ответственные </w:t>
            </w:r>
          </w:p>
          <w:p w:rsidR="000D3973" w:rsidRPr="003B466E" w:rsidRDefault="000D3973" w:rsidP="00660B4D">
            <w:pPr>
              <w:jc w:val="center"/>
              <w:rPr>
                <w:sz w:val="28"/>
                <w:szCs w:val="28"/>
              </w:rPr>
            </w:pPr>
            <w:r w:rsidRPr="003B466E">
              <w:rPr>
                <w:sz w:val="28"/>
                <w:szCs w:val="28"/>
              </w:rPr>
              <w:t xml:space="preserve">исполнители </w:t>
            </w:r>
          </w:p>
        </w:tc>
        <w:tc>
          <w:tcPr>
            <w:tcW w:w="784"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ind w:right="11"/>
              <w:jc w:val="center"/>
              <w:rPr>
                <w:sz w:val="28"/>
                <w:szCs w:val="28"/>
              </w:rPr>
            </w:pPr>
            <w:r w:rsidRPr="003B466E">
              <w:rPr>
                <w:sz w:val="28"/>
                <w:szCs w:val="28"/>
              </w:rPr>
              <w:t>Количество человек, принявших участие в мероприятии</w:t>
            </w:r>
          </w:p>
        </w:tc>
      </w:tr>
      <w:tr w:rsidR="000D3973" w:rsidRPr="003B466E" w:rsidTr="00660B4D">
        <w:tc>
          <w:tcPr>
            <w:tcW w:w="232"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t>1</w:t>
            </w:r>
          </w:p>
        </w:tc>
        <w:tc>
          <w:tcPr>
            <w:tcW w:w="1054"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both"/>
              <w:rPr>
                <w:sz w:val="28"/>
                <w:szCs w:val="28"/>
              </w:rPr>
            </w:pPr>
            <w:r w:rsidRPr="003B466E">
              <w:rPr>
                <w:sz w:val="28"/>
                <w:szCs w:val="28"/>
              </w:rPr>
              <w:t>О размещении на сайте образовательной организации о лучших ресурсах для детей и родителей, информации для родителей о возможностях по организации родительского контроля за доступом к информационно-телекоммуникацио</w:t>
            </w:r>
            <w:r w:rsidRPr="003B466E">
              <w:rPr>
                <w:sz w:val="28"/>
                <w:szCs w:val="28"/>
              </w:rPr>
              <w:lastRenderedPageBreak/>
              <w:t>нной сети «Интернет».</w:t>
            </w:r>
          </w:p>
        </w:tc>
        <w:tc>
          <w:tcPr>
            <w:tcW w:w="1551"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sz w:val="28"/>
                <w:szCs w:val="28"/>
              </w:rPr>
              <w:lastRenderedPageBreak/>
              <w:t xml:space="preserve">Размещение обновленной информации на сайте школы по вопросам обеспечения безопасности детей в сети Интернет </w:t>
            </w:r>
            <w:r w:rsidRPr="003B466E">
              <w:rPr>
                <w:b/>
                <w:bCs/>
                <w:color w:val="7030A0"/>
                <w:sz w:val="28"/>
                <w:szCs w:val="28"/>
                <w:shd w:val="clear" w:color="auto" w:fill="FFFFFF"/>
              </w:rPr>
              <w:t>Сайт:</w:t>
            </w:r>
            <w:r w:rsidRPr="003B466E">
              <w:rPr>
                <w:color w:val="7030A0"/>
                <w:sz w:val="28"/>
                <w:szCs w:val="28"/>
                <w:shd w:val="clear" w:color="auto" w:fill="FFFFFF"/>
              </w:rPr>
              <w:t> mou14.3dn.ru</w:t>
            </w:r>
          </w:p>
          <w:p w:rsidR="000D3973" w:rsidRPr="003B466E" w:rsidRDefault="000D3973" w:rsidP="00660B4D">
            <w:pPr>
              <w:rPr>
                <w:rStyle w:val="a4"/>
                <w:color w:val="FF0000"/>
                <w:sz w:val="28"/>
                <w:szCs w:val="28"/>
              </w:rPr>
            </w:pPr>
            <w:r w:rsidRPr="003B466E">
              <w:rPr>
                <w:bCs/>
                <w:sz w:val="28"/>
                <w:szCs w:val="28"/>
              </w:rPr>
              <w:t xml:space="preserve">Размещение ссылки на сайте школы для учащихся </w:t>
            </w:r>
            <w:r w:rsidRPr="003B466E">
              <w:rPr>
                <w:sz w:val="28"/>
                <w:szCs w:val="28"/>
              </w:rPr>
              <w:t xml:space="preserve">Лига безопасного </w:t>
            </w:r>
            <w:r w:rsidRPr="003B466E">
              <w:rPr>
                <w:sz w:val="28"/>
                <w:szCs w:val="28"/>
              </w:rPr>
              <w:lastRenderedPageBreak/>
              <w:t>Интернета</w:t>
            </w:r>
            <w:r w:rsidRPr="003B466E">
              <w:rPr>
                <w:rStyle w:val="af4"/>
                <w:color w:val="333333"/>
                <w:sz w:val="28"/>
                <w:szCs w:val="28"/>
                <w:shd w:val="clear" w:color="auto" w:fill="FFFFFF"/>
              </w:rPr>
              <w:t> </w:t>
            </w:r>
          </w:p>
          <w:p w:rsidR="000D3973" w:rsidRPr="003B466E" w:rsidRDefault="000D3973" w:rsidP="00660B4D">
            <w:pPr>
              <w:rPr>
                <w:rStyle w:val="a4"/>
                <w:color w:val="FF0000"/>
                <w:sz w:val="28"/>
                <w:szCs w:val="28"/>
              </w:rPr>
            </w:pPr>
          </w:p>
          <w:p w:rsidR="000D3973" w:rsidRPr="003B466E" w:rsidRDefault="000D3973" w:rsidP="00660B4D">
            <w:pPr>
              <w:rPr>
                <w:color w:val="7030A0"/>
                <w:sz w:val="28"/>
                <w:szCs w:val="28"/>
              </w:rPr>
            </w:pPr>
            <w:r w:rsidRPr="003B466E">
              <w:rPr>
                <w:b/>
                <w:bCs/>
                <w:color w:val="7030A0"/>
                <w:sz w:val="28"/>
                <w:szCs w:val="28"/>
                <w:shd w:val="clear" w:color="auto" w:fill="FFFFFF"/>
              </w:rPr>
              <w:t>Сайт:</w:t>
            </w:r>
            <w:r w:rsidRPr="003B466E">
              <w:rPr>
                <w:color w:val="7030A0"/>
                <w:sz w:val="28"/>
                <w:szCs w:val="28"/>
                <w:shd w:val="clear" w:color="auto" w:fill="FFFFFF"/>
              </w:rPr>
              <w:t> mou14.3dn.ru</w:t>
            </w:r>
          </w:p>
          <w:p w:rsidR="000D3973" w:rsidRPr="003B466E" w:rsidRDefault="000D3973" w:rsidP="00660B4D">
            <w:pPr>
              <w:jc w:val="both"/>
              <w:rPr>
                <w:color w:val="333333"/>
                <w:sz w:val="28"/>
                <w:szCs w:val="28"/>
                <w:shd w:val="clear" w:color="auto" w:fill="FFFFFF"/>
              </w:rPr>
            </w:pPr>
            <w:r w:rsidRPr="003B466E">
              <w:rPr>
                <w:sz w:val="28"/>
                <w:szCs w:val="28"/>
              </w:rPr>
              <w:t>Размещение методических рекомендаций для педагогических работников школы наличии на страницах сайтов в сети Интернет противоправной информации и памятка для учителей и родителей о правилах безопасности для детей в Интернете</w:t>
            </w:r>
          </w:p>
          <w:p w:rsidR="000D3973" w:rsidRPr="003B466E" w:rsidRDefault="000D3973" w:rsidP="00660B4D">
            <w:pPr>
              <w:jc w:val="both"/>
              <w:rPr>
                <w:sz w:val="28"/>
                <w:szCs w:val="28"/>
              </w:rPr>
            </w:pPr>
            <w:r w:rsidRPr="003B466E">
              <w:rPr>
                <w:sz w:val="28"/>
                <w:szCs w:val="28"/>
              </w:rPr>
              <w:t>Обновление информации о лучших Интернет-ресурсах для детей и родителей на основной странице сайта и в разделе Родительский клуб сайта школы</w:t>
            </w:r>
          </w:p>
        </w:tc>
        <w:tc>
          <w:tcPr>
            <w:tcW w:w="683" w:type="pct"/>
            <w:tcBorders>
              <w:top w:val="single" w:sz="4" w:space="0" w:color="auto"/>
              <w:left w:val="single" w:sz="4" w:space="0" w:color="auto"/>
              <w:bottom w:val="single" w:sz="4" w:space="0" w:color="auto"/>
              <w:right w:val="single" w:sz="4" w:space="0" w:color="auto"/>
            </w:tcBorders>
          </w:tcPr>
          <w:p w:rsidR="000D3973" w:rsidRPr="003B466E" w:rsidRDefault="00E077C9" w:rsidP="00660B4D">
            <w:pPr>
              <w:ind w:right="-93"/>
              <w:jc w:val="center"/>
              <w:rPr>
                <w:sz w:val="28"/>
                <w:szCs w:val="28"/>
              </w:rPr>
            </w:pPr>
            <w:r w:rsidRPr="003B466E">
              <w:rPr>
                <w:sz w:val="28"/>
                <w:szCs w:val="28"/>
              </w:rPr>
              <w:lastRenderedPageBreak/>
              <w:t>26.01.2020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r w:rsidRPr="003B466E">
              <w:rPr>
                <w:sz w:val="28"/>
                <w:szCs w:val="28"/>
              </w:rPr>
              <w:t>Март</w:t>
            </w:r>
            <w:r w:rsidR="00E077C9" w:rsidRPr="003B466E">
              <w:rPr>
                <w:sz w:val="28"/>
                <w:szCs w:val="28"/>
              </w:rPr>
              <w:t xml:space="preserve"> 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27.05.2020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r w:rsidRPr="003B466E">
              <w:rPr>
                <w:sz w:val="28"/>
                <w:szCs w:val="28"/>
              </w:rPr>
              <w:t>Ежемесячно</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r w:rsidRPr="003B466E">
              <w:rPr>
                <w:sz w:val="28"/>
                <w:szCs w:val="28"/>
              </w:rPr>
              <w:lastRenderedPageBreak/>
              <w:t xml:space="preserve">Волков Д.Ю. </w:t>
            </w: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Абабкина Т.Н, заместитель директора</w:t>
            </w: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Абабкина Т.Н., заместитель директора</w:t>
            </w: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Абабкина Т.Н., заместитель директора</w:t>
            </w:r>
          </w:p>
          <w:p w:rsidR="000D3973" w:rsidRPr="003B466E" w:rsidRDefault="000D3973" w:rsidP="00660B4D">
            <w:pPr>
              <w:jc w:val="both"/>
              <w:rPr>
                <w:sz w:val="28"/>
                <w:szCs w:val="28"/>
              </w:rPr>
            </w:pPr>
          </w:p>
          <w:p w:rsidR="000D3973" w:rsidRPr="003B466E" w:rsidRDefault="000D3973" w:rsidP="00660B4D">
            <w:pPr>
              <w:jc w:val="both"/>
              <w:rPr>
                <w:sz w:val="28"/>
                <w:szCs w:val="28"/>
              </w:rPr>
            </w:pPr>
          </w:p>
        </w:tc>
        <w:tc>
          <w:tcPr>
            <w:tcW w:w="784"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11"/>
              <w:rPr>
                <w:sz w:val="28"/>
                <w:szCs w:val="28"/>
              </w:rPr>
            </w:pPr>
            <w:r w:rsidRPr="003B466E">
              <w:rPr>
                <w:sz w:val="28"/>
                <w:szCs w:val="28"/>
              </w:rPr>
              <w:lastRenderedPageBreak/>
              <w:t>1 человек (заместитель директора) + вс</w:t>
            </w:r>
            <w:r w:rsidR="00FF772C" w:rsidRPr="003B466E">
              <w:rPr>
                <w:sz w:val="28"/>
                <w:szCs w:val="28"/>
              </w:rPr>
              <w:t>е пользователи сайта МБОУ «СОШ 1</w:t>
            </w:r>
            <w:r w:rsidRPr="003B466E">
              <w:rPr>
                <w:sz w:val="28"/>
                <w:szCs w:val="28"/>
              </w:rPr>
              <w:t>4»</w:t>
            </w: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r w:rsidRPr="003B466E">
              <w:rPr>
                <w:sz w:val="28"/>
                <w:szCs w:val="28"/>
              </w:rPr>
              <w:t>1 человек (заместитель директора) + вс</w:t>
            </w:r>
            <w:r w:rsidR="00FF772C" w:rsidRPr="003B466E">
              <w:rPr>
                <w:sz w:val="28"/>
                <w:szCs w:val="28"/>
              </w:rPr>
              <w:t xml:space="preserve">е </w:t>
            </w:r>
            <w:r w:rsidR="00FF772C" w:rsidRPr="003B466E">
              <w:rPr>
                <w:sz w:val="28"/>
                <w:szCs w:val="28"/>
              </w:rPr>
              <w:lastRenderedPageBreak/>
              <w:t>пользователи сайта МБОУ «СОШ</w:t>
            </w:r>
            <w:r w:rsidRPr="003B466E">
              <w:rPr>
                <w:sz w:val="28"/>
                <w:szCs w:val="28"/>
              </w:rPr>
              <w:t xml:space="preserve"> 14»</w:t>
            </w:r>
          </w:p>
          <w:p w:rsidR="000D3973" w:rsidRPr="003B466E" w:rsidRDefault="000D3973" w:rsidP="00660B4D">
            <w:pPr>
              <w:ind w:right="11"/>
              <w:rPr>
                <w:sz w:val="28"/>
                <w:szCs w:val="28"/>
              </w:rPr>
            </w:pPr>
            <w:r w:rsidRPr="003B466E">
              <w:rPr>
                <w:sz w:val="28"/>
                <w:szCs w:val="28"/>
              </w:rPr>
              <w:t>1 человек (заместитель директора) + вс</w:t>
            </w:r>
            <w:r w:rsidR="00FF772C" w:rsidRPr="003B466E">
              <w:rPr>
                <w:sz w:val="28"/>
                <w:szCs w:val="28"/>
              </w:rPr>
              <w:t xml:space="preserve">е пользователи сайта МБОУ «СОШ </w:t>
            </w:r>
            <w:r w:rsidRPr="003B466E">
              <w:rPr>
                <w:sz w:val="28"/>
                <w:szCs w:val="28"/>
              </w:rPr>
              <w:t>14»</w:t>
            </w: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r w:rsidRPr="003B466E">
              <w:rPr>
                <w:sz w:val="28"/>
                <w:szCs w:val="28"/>
              </w:rPr>
              <w:t>1 человек (заместитель директора) + вс</w:t>
            </w:r>
            <w:r w:rsidR="00FF772C" w:rsidRPr="003B466E">
              <w:rPr>
                <w:sz w:val="28"/>
                <w:szCs w:val="28"/>
              </w:rPr>
              <w:t xml:space="preserve">е пользователи сайта МБОУ «СОШ </w:t>
            </w:r>
            <w:r w:rsidRPr="003B466E">
              <w:rPr>
                <w:sz w:val="28"/>
                <w:szCs w:val="28"/>
              </w:rPr>
              <w:t>14»</w:t>
            </w:r>
          </w:p>
          <w:p w:rsidR="000D3973" w:rsidRPr="003B466E" w:rsidRDefault="000D3973" w:rsidP="00660B4D">
            <w:pPr>
              <w:ind w:right="11"/>
              <w:rPr>
                <w:sz w:val="28"/>
                <w:szCs w:val="28"/>
              </w:rPr>
            </w:pPr>
          </w:p>
        </w:tc>
      </w:tr>
      <w:tr w:rsidR="000D3973" w:rsidRPr="003B466E" w:rsidTr="00660B4D">
        <w:tc>
          <w:tcPr>
            <w:tcW w:w="232"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lastRenderedPageBreak/>
              <w:t>2</w:t>
            </w:r>
          </w:p>
        </w:tc>
        <w:tc>
          <w:tcPr>
            <w:tcW w:w="1054"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both"/>
              <w:rPr>
                <w:sz w:val="28"/>
                <w:szCs w:val="28"/>
              </w:rPr>
            </w:pPr>
            <w:r w:rsidRPr="003B466E">
              <w:rPr>
                <w:sz w:val="28"/>
                <w:szCs w:val="28"/>
              </w:rPr>
              <w:t xml:space="preserve">Об организации оснащения автоматизированных рабочих мест в муниципальных библиотеках, </w:t>
            </w:r>
            <w:r w:rsidRPr="003B466E">
              <w:rPr>
                <w:sz w:val="28"/>
                <w:szCs w:val="28"/>
              </w:rPr>
              <w:lastRenderedPageBreak/>
              <w:t>обслуживающих детей, программным продуктом, обеспечивающим фильтрацию интернет-контента.</w:t>
            </w:r>
          </w:p>
        </w:tc>
        <w:tc>
          <w:tcPr>
            <w:tcW w:w="1551"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r w:rsidRPr="003B466E">
              <w:rPr>
                <w:sz w:val="28"/>
                <w:szCs w:val="28"/>
              </w:rPr>
              <w:lastRenderedPageBreak/>
              <w:t>В библиотеке установлены один АРМ.</w:t>
            </w:r>
          </w:p>
          <w:p w:rsidR="000D3973" w:rsidRPr="003B466E" w:rsidRDefault="000D3973" w:rsidP="00660B4D">
            <w:pPr>
              <w:jc w:val="both"/>
              <w:rPr>
                <w:color w:val="FF0000"/>
                <w:sz w:val="28"/>
                <w:szCs w:val="28"/>
              </w:rPr>
            </w:pPr>
          </w:p>
        </w:tc>
        <w:tc>
          <w:tcPr>
            <w:tcW w:w="683"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ind w:right="-93"/>
              <w:jc w:val="both"/>
              <w:rPr>
                <w:sz w:val="28"/>
                <w:szCs w:val="28"/>
              </w:rPr>
            </w:pPr>
            <w:r w:rsidRPr="003B466E">
              <w:rPr>
                <w:sz w:val="28"/>
                <w:szCs w:val="28"/>
              </w:rPr>
              <w:t>В течение года</w:t>
            </w:r>
          </w:p>
        </w:tc>
        <w:tc>
          <w:tcPr>
            <w:tcW w:w="695"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both"/>
              <w:rPr>
                <w:sz w:val="28"/>
                <w:szCs w:val="28"/>
              </w:rPr>
            </w:pPr>
            <w:r w:rsidRPr="003B466E">
              <w:rPr>
                <w:sz w:val="28"/>
                <w:szCs w:val="28"/>
              </w:rPr>
              <w:t>Волков Д.Ю.</w:t>
            </w:r>
          </w:p>
          <w:p w:rsidR="000D3973" w:rsidRPr="003B466E" w:rsidRDefault="000D3973" w:rsidP="00660B4D">
            <w:pPr>
              <w:jc w:val="both"/>
              <w:rPr>
                <w:sz w:val="28"/>
                <w:szCs w:val="28"/>
              </w:rPr>
            </w:pPr>
            <w:r w:rsidRPr="003B466E">
              <w:rPr>
                <w:sz w:val="28"/>
                <w:szCs w:val="28"/>
              </w:rPr>
              <w:t>Системный администратор</w:t>
            </w:r>
          </w:p>
        </w:tc>
        <w:tc>
          <w:tcPr>
            <w:tcW w:w="784"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ind w:right="11"/>
              <w:jc w:val="both"/>
              <w:rPr>
                <w:sz w:val="28"/>
                <w:szCs w:val="28"/>
              </w:rPr>
            </w:pPr>
            <w:r w:rsidRPr="003B466E">
              <w:rPr>
                <w:sz w:val="28"/>
                <w:szCs w:val="28"/>
              </w:rPr>
              <w:t>1 человек: системный администратор</w:t>
            </w:r>
          </w:p>
        </w:tc>
      </w:tr>
      <w:tr w:rsidR="000D3973" w:rsidRPr="003B466E" w:rsidTr="00660B4D">
        <w:tc>
          <w:tcPr>
            <w:tcW w:w="232"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lastRenderedPageBreak/>
              <w:t>3</w:t>
            </w:r>
          </w:p>
        </w:tc>
        <w:tc>
          <w:tcPr>
            <w:tcW w:w="1054"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r w:rsidRPr="003B466E">
              <w:rPr>
                <w:sz w:val="28"/>
                <w:szCs w:val="28"/>
              </w:rPr>
              <w:t>О проведении профилактических мероприятий с несовершеннолетними и их родителями по вопросам информационной безопасности (тематические уроки, классные часы, родительские собрания, консультации), в том числе разъясняющих законодательство об ответственности за распространение материалов экстремистского, порнографического и наркотического содержания.</w:t>
            </w:r>
          </w:p>
        </w:tc>
        <w:tc>
          <w:tcPr>
            <w:tcW w:w="1551"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r w:rsidRPr="003B466E">
              <w:rPr>
                <w:sz w:val="28"/>
                <w:szCs w:val="28"/>
              </w:rPr>
              <w:t xml:space="preserve">Беседа с родителями (законными представителями) на Совете родителей об информационной безопасности </w:t>
            </w:r>
          </w:p>
          <w:p w:rsidR="000D3973" w:rsidRPr="003B466E" w:rsidRDefault="000D3973" w:rsidP="00660B4D">
            <w:pPr>
              <w:jc w:val="both"/>
              <w:rPr>
                <w:sz w:val="28"/>
                <w:szCs w:val="28"/>
              </w:rPr>
            </w:pPr>
            <w:r w:rsidRPr="003B466E">
              <w:rPr>
                <w:sz w:val="28"/>
                <w:szCs w:val="28"/>
              </w:rPr>
              <w:t>Общешкольное родительское собрание об информационной безопасности</w:t>
            </w: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rPr>
                <w:sz w:val="28"/>
                <w:szCs w:val="28"/>
              </w:rPr>
            </w:pPr>
            <w:r w:rsidRPr="003B466E">
              <w:rPr>
                <w:sz w:val="28"/>
                <w:szCs w:val="28"/>
              </w:rPr>
              <w:t>Организация Дня безопасного Интернета:</w:t>
            </w:r>
          </w:p>
          <w:p w:rsidR="000D3973" w:rsidRPr="003B466E" w:rsidRDefault="000D3973" w:rsidP="00660B4D">
            <w:pPr>
              <w:rPr>
                <w:sz w:val="28"/>
                <w:szCs w:val="28"/>
              </w:rPr>
            </w:pPr>
            <w:r w:rsidRPr="003B466E">
              <w:rPr>
                <w:sz w:val="28"/>
                <w:szCs w:val="28"/>
              </w:rPr>
              <w:t xml:space="preserve">- классные часы 1-11 класс, </w:t>
            </w:r>
          </w:p>
          <w:p w:rsidR="000D3973" w:rsidRPr="003B466E" w:rsidRDefault="000D3973" w:rsidP="00660B4D">
            <w:pPr>
              <w:rPr>
                <w:sz w:val="28"/>
                <w:szCs w:val="28"/>
              </w:rPr>
            </w:pPr>
            <w:r w:rsidRPr="003B466E">
              <w:rPr>
                <w:sz w:val="28"/>
                <w:szCs w:val="28"/>
              </w:rPr>
              <w:t xml:space="preserve">- уроки информатики (викторины, видеоурок по теме «Информационная безопасность» (с сайта видеоурок)2-11 </w:t>
            </w:r>
            <w:r w:rsidRPr="003B466E">
              <w:rPr>
                <w:sz w:val="28"/>
                <w:szCs w:val="28"/>
              </w:rPr>
              <w:lastRenderedPageBreak/>
              <w:t xml:space="preserve">класс </w:t>
            </w:r>
          </w:p>
          <w:p w:rsidR="000D3973" w:rsidRPr="003B466E" w:rsidRDefault="000D3973" w:rsidP="00660B4D">
            <w:pPr>
              <w:rPr>
                <w:sz w:val="28"/>
                <w:szCs w:val="28"/>
              </w:rPr>
            </w:pPr>
            <w:r w:rsidRPr="003B466E">
              <w:rPr>
                <w:sz w:val="28"/>
                <w:szCs w:val="28"/>
              </w:rPr>
              <w:t xml:space="preserve">- круглый стол по вопросам информационной безопасности 10-11 класс, </w:t>
            </w:r>
          </w:p>
          <w:p w:rsidR="000D3973" w:rsidRPr="003B466E" w:rsidRDefault="000D3973" w:rsidP="00660B4D">
            <w:pPr>
              <w:rPr>
                <w:sz w:val="28"/>
                <w:szCs w:val="28"/>
              </w:rPr>
            </w:pPr>
            <w:r w:rsidRPr="003B466E">
              <w:rPr>
                <w:sz w:val="28"/>
                <w:szCs w:val="28"/>
              </w:rPr>
              <w:t>- практическая работа «Передача информации посредством электронной почты отчета по теме «Информационная безопасность») 5-6, 8-11 класс</w:t>
            </w:r>
          </w:p>
          <w:p w:rsidR="000D3973" w:rsidRPr="003B466E" w:rsidRDefault="000D3973" w:rsidP="00660B4D">
            <w:pPr>
              <w:rPr>
                <w:sz w:val="28"/>
                <w:szCs w:val="28"/>
              </w:rPr>
            </w:pPr>
            <w:r w:rsidRPr="003B466E">
              <w:rPr>
                <w:sz w:val="28"/>
                <w:szCs w:val="28"/>
              </w:rPr>
              <w:t>Общешкольные родительские собрания об отслеживании общения учащихся в сети и сайтов, негативно влияющих на психику ребенка</w:t>
            </w:r>
          </w:p>
          <w:p w:rsidR="000D3973" w:rsidRPr="003B466E" w:rsidRDefault="000D3973" w:rsidP="00660B4D">
            <w:pPr>
              <w:jc w:val="both"/>
              <w:rPr>
                <w:sz w:val="28"/>
                <w:szCs w:val="28"/>
              </w:rPr>
            </w:pPr>
            <w:r w:rsidRPr="003B466E">
              <w:rPr>
                <w:sz w:val="28"/>
                <w:szCs w:val="28"/>
              </w:rPr>
              <w:t xml:space="preserve"> Беседа с учащимися (в рамках классных часов) инструктаж по правилам поведения в сети Интернет</w:t>
            </w:r>
          </w:p>
        </w:tc>
        <w:tc>
          <w:tcPr>
            <w:tcW w:w="683" w:type="pct"/>
            <w:tcBorders>
              <w:top w:val="single" w:sz="4" w:space="0" w:color="auto"/>
              <w:left w:val="single" w:sz="4" w:space="0" w:color="auto"/>
              <w:bottom w:val="single" w:sz="4" w:space="0" w:color="auto"/>
              <w:right w:val="single" w:sz="4" w:space="0" w:color="auto"/>
            </w:tcBorders>
          </w:tcPr>
          <w:p w:rsidR="000D3973" w:rsidRPr="003B466E" w:rsidRDefault="00E077C9" w:rsidP="00660B4D">
            <w:pPr>
              <w:ind w:right="-93"/>
              <w:jc w:val="center"/>
              <w:rPr>
                <w:sz w:val="28"/>
                <w:szCs w:val="28"/>
              </w:rPr>
            </w:pPr>
            <w:r w:rsidRPr="003B466E">
              <w:rPr>
                <w:sz w:val="28"/>
                <w:szCs w:val="28"/>
              </w:rPr>
              <w:lastRenderedPageBreak/>
              <w:t>Январь 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23.01.2020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07.02.2020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Апрель-май 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Март-май 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both"/>
              <w:rPr>
                <w:sz w:val="28"/>
                <w:szCs w:val="28"/>
              </w:rPr>
            </w:pPr>
          </w:p>
        </w:tc>
        <w:tc>
          <w:tcPr>
            <w:tcW w:w="695"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r w:rsidRPr="003B466E">
              <w:rPr>
                <w:sz w:val="28"/>
                <w:szCs w:val="28"/>
              </w:rPr>
              <w:t>Цветцых В.Ф.., директор</w:t>
            </w: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Абабкина Т.Н., заместитель директора, классные руководители</w:t>
            </w:r>
          </w:p>
          <w:p w:rsidR="000D3973" w:rsidRPr="003B466E" w:rsidRDefault="000D3973" w:rsidP="00660B4D">
            <w:pPr>
              <w:jc w:val="both"/>
              <w:rPr>
                <w:sz w:val="28"/>
                <w:szCs w:val="28"/>
              </w:rPr>
            </w:pPr>
            <w:r w:rsidRPr="003B466E">
              <w:rPr>
                <w:sz w:val="28"/>
                <w:szCs w:val="28"/>
              </w:rPr>
              <w:t>Абабкина Т.Н., заместитель директора, классные руководители, учителя информатики</w:t>
            </w: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Абабкина Т.Н., заместитель директора, классные руководите</w:t>
            </w:r>
            <w:r w:rsidRPr="003B466E">
              <w:rPr>
                <w:sz w:val="28"/>
                <w:szCs w:val="28"/>
              </w:rPr>
              <w:lastRenderedPageBreak/>
              <w:t>ли</w:t>
            </w:r>
          </w:p>
          <w:p w:rsidR="000D3973" w:rsidRPr="003B466E" w:rsidRDefault="000D3973" w:rsidP="00660B4D">
            <w:pPr>
              <w:jc w:val="both"/>
              <w:rPr>
                <w:sz w:val="28"/>
                <w:szCs w:val="28"/>
              </w:rPr>
            </w:pPr>
          </w:p>
        </w:tc>
        <w:tc>
          <w:tcPr>
            <w:tcW w:w="784"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11"/>
              <w:jc w:val="both"/>
              <w:rPr>
                <w:sz w:val="28"/>
                <w:szCs w:val="28"/>
              </w:rPr>
            </w:pPr>
            <w:r w:rsidRPr="003B466E">
              <w:rPr>
                <w:sz w:val="28"/>
                <w:szCs w:val="28"/>
              </w:rPr>
              <w:lastRenderedPageBreak/>
              <w:t>35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545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545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545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545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tc>
      </w:tr>
      <w:tr w:rsidR="000D3973" w:rsidRPr="003B466E" w:rsidTr="00660B4D">
        <w:tc>
          <w:tcPr>
            <w:tcW w:w="232"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lastRenderedPageBreak/>
              <w:t>4</w:t>
            </w:r>
          </w:p>
        </w:tc>
        <w:tc>
          <w:tcPr>
            <w:tcW w:w="1054"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both"/>
              <w:rPr>
                <w:sz w:val="28"/>
                <w:szCs w:val="28"/>
              </w:rPr>
            </w:pPr>
            <w:r w:rsidRPr="003B466E">
              <w:rPr>
                <w:sz w:val="28"/>
                <w:szCs w:val="28"/>
              </w:rPr>
              <w:t xml:space="preserve">Об организации тематических конкурсных </w:t>
            </w:r>
            <w:r w:rsidRPr="003B466E">
              <w:rPr>
                <w:sz w:val="28"/>
                <w:szCs w:val="28"/>
              </w:rPr>
              <w:lastRenderedPageBreak/>
              <w:t>мероприятий (конкурсов, игр, викторин) по ознакомлению несовершеннолетних с основами информационной безопасности детей в учреждениях для детей, подростков и молодежи.</w:t>
            </w:r>
          </w:p>
        </w:tc>
        <w:tc>
          <w:tcPr>
            <w:tcW w:w="1551"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rPr>
                <w:sz w:val="28"/>
                <w:szCs w:val="28"/>
              </w:rPr>
            </w:pPr>
            <w:r w:rsidRPr="003B466E">
              <w:rPr>
                <w:bCs/>
                <w:sz w:val="28"/>
                <w:szCs w:val="28"/>
              </w:rPr>
              <w:lastRenderedPageBreak/>
              <w:t xml:space="preserve">Игра-квест "По тропинкам Интернета" 6 </w:t>
            </w:r>
            <w:r w:rsidRPr="003B466E">
              <w:rPr>
                <w:bCs/>
                <w:sz w:val="28"/>
                <w:szCs w:val="28"/>
              </w:rPr>
              <w:lastRenderedPageBreak/>
              <w:t>классы</w:t>
            </w:r>
          </w:p>
          <w:p w:rsidR="000D3973" w:rsidRPr="003B466E" w:rsidRDefault="000D3973" w:rsidP="00660B4D">
            <w:pPr>
              <w:rPr>
                <w:bCs/>
                <w:sz w:val="28"/>
                <w:szCs w:val="28"/>
              </w:rPr>
            </w:pPr>
            <w:r w:rsidRPr="003B466E">
              <w:rPr>
                <w:bCs/>
                <w:sz w:val="28"/>
                <w:szCs w:val="28"/>
              </w:rPr>
              <w:t>Викторина для учащихся «Я и Всемирная паутина» 5, 8 классы</w:t>
            </w:r>
          </w:p>
          <w:p w:rsidR="000D3973" w:rsidRPr="003B466E" w:rsidRDefault="000D3973" w:rsidP="00660B4D">
            <w:pPr>
              <w:rPr>
                <w:bCs/>
                <w:sz w:val="28"/>
                <w:szCs w:val="28"/>
              </w:rPr>
            </w:pPr>
            <w:r w:rsidRPr="003B466E">
              <w:rPr>
                <w:bCs/>
                <w:sz w:val="28"/>
                <w:szCs w:val="28"/>
              </w:rPr>
              <w:t>Городской фестиваль-конкурс по ИТ</w:t>
            </w:r>
            <w:r w:rsidRPr="003B466E">
              <w:rPr>
                <w:bCs/>
                <w:sz w:val="28"/>
                <w:szCs w:val="28"/>
                <w:lang w:val="en-US"/>
              </w:rPr>
              <w:t>WoExPo</w:t>
            </w:r>
            <w:r w:rsidRPr="003B466E">
              <w:rPr>
                <w:bCs/>
                <w:sz w:val="28"/>
                <w:szCs w:val="28"/>
              </w:rPr>
              <w:t>-2017</w:t>
            </w:r>
          </w:p>
          <w:p w:rsidR="000D3973" w:rsidRPr="003B466E" w:rsidRDefault="000D3973" w:rsidP="00660B4D">
            <w:pPr>
              <w:jc w:val="both"/>
              <w:rPr>
                <w:sz w:val="28"/>
                <w:szCs w:val="28"/>
              </w:rPr>
            </w:pPr>
            <w:r w:rsidRPr="003B466E">
              <w:rPr>
                <w:bCs/>
                <w:sz w:val="28"/>
                <w:szCs w:val="28"/>
              </w:rPr>
              <w:t xml:space="preserve">Участие в онлайн конкурсах для учащихся </w:t>
            </w:r>
            <w:r w:rsidRPr="003B466E">
              <w:rPr>
                <w:sz w:val="28"/>
                <w:szCs w:val="28"/>
              </w:rPr>
              <w:t xml:space="preserve">Лиги безопасного Интернета </w:t>
            </w:r>
            <w:hyperlink r:id="rId27" w:history="1">
              <w:r w:rsidRPr="003B466E">
                <w:rPr>
                  <w:rStyle w:val="a4"/>
                  <w:sz w:val="28"/>
                  <w:szCs w:val="28"/>
                </w:rPr>
                <w:t>http://ligainternet.ru</w:t>
              </w:r>
            </w:hyperlink>
          </w:p>
        </w:tc>
        <w:tc>
          <w:tcPr>
            <w:tcW w:w="683"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93"/>
              <w:jc w:val="center"/>
              <w:rPr>
                <w:sz w:val="28"/>
                <w:szCs w:val="28"/>
              </w:rPr>
            </w:pPr>
            <w:r w:rsidRPr="003B466E">
              <w:rPr>
                <w:sz w:val="28"/>
                <w:szCs w:val="28"/>
              </w:rPr>
              <w:lastRenderedPageBreak/>
              <w:t>Февр</w:t>
            </w:r>
            <w:r w:rsidR="00E077C9" w:rsidRPr="003B466E">
              <w:rPr>
                <w:sz w:val="28"/>
                <w:szCs w:val="28"/>
              </w:rPr>
              <w:t>аль 2020</w:t>
            </w: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lastRenderedPageBreak/>
              <w:t>Март 2020</w:t>
            </w: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Апрель 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Март-апрель 2020</w:t>
            </w:r>
          </w:p>
          <w:p w:rsidR="000D3973" w:rsidRPr="003B466E" w:rsidRDefault="000D3973" w:rsidP="00660B4D">
            <w:pPr>
              <w:ind w:right="-93"/>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rPr>
                <w:sz w:val="28"/>
                <w:szCs w:val="28"/>
              </w:rPr>
            </w:pPr>
            <w:r w:rsidRPr="003B466E">
              <w:rPr>
                <w:sz w:val="28"/>
                <w:szCs w:val="28"/>
              </w:rPr>
              <w:lastRenderedPageBreak/>
              <w:t xml:space="preserve">Учителя </w:t>
            </w:r>
          </w:p>
          <w:p w:rsidR="000D3973" w:rsidRPr="003B466E" w:rsidRDefault="000D3973" w:rsidP="00660B4D">
            <w:pPr>
              <w:rPr>
                <w:sz w:val="28"/>
                <w:szCs w:val="28"/>
              </w:rPr>
            </w:pPr>
            <w:r w:rsidRPr="003B466E">
              <w:rPr>
                <w:sz w:val="28"/>
                <w:szCs w:val="28"/>
              </w:rPr>
              <w:t>информатики</w:t>
            </w:r>
          </w:p>
          <w:p w:rsidR="000D3973" w:rsidRPr="003B466E" w:rsidRDefault="000D3973" w:rsidP="00660B4D">
            <w:pPr>
              <w:rPr>
                <w:sz w:val="28"/>
                <w:szCs w:val="28"/>
              </w:rPr>
            </w:pPr>
          </w:p>
          <w:p w:rsidR="000D3973" w:rsidRPr="003B466E" w:rsidRDefault="000D3973" w:rsidP="00660B4D">
            <w:pPr>
              <w:rPr>
                <w:sz w:val="28"/>
                <w:szCs w:val="28"/>
              </w:rPr>
            </w:pPr>
          </w:p>
          <w:p w:rsidR="000D3973" w:rsidRPr="003B466E" w:rsidRDefault="000D3973" w:rsidP="00660B4D">
            <w:pPr>
              <w:rPr>
                <w:sz w:val="28"/>
                <w:szCs w:val="28"/>
              </w:rPr>
            </w:pPr>
          </w:p>
          <w:p w:rsidR="000D3973" w:rsidRPr="003B466E" w:rsidRDefault="000D3973" w:rsidP="00660B4D">
            <w:pPr>
              <w:rPr>
                <w:sz w:val="28"/>
                <w:szCs w:val="28"/>
              </w:rPr>
            </w:pPr>
          </w:p>
          <w:p w:rsidR="000D3973" w:rsidRPr="003B466E" w:rsidRDefault="000D3973" w:rsidP="00660B4D">
            <w:pPr>
              <w:rPr>
                <w:sz w:val="28"/>
                <w:szCs w:val="28"/>
              </w:rPr>
            </w:pPr>
          </w:p>
          <w:p w:rsidR="000D3973" w:rsidRPr="003B466E" w:rsidRDefault="000D3973" w:rsidP="00660B4D">
            <w:pPr>
              <w:rPr>
                <w:sz w:val="28"/>
                <w:szCs w:val="28"/>
              </w:rPr>
            </w:pPr>
            <w:r w:rsidRPr="003B466E">
              <w:rPr>
                <w:sz w:val="28"/>
                <w:szCs w:val="28"/>
              </w:rPr>
              <w:t>Абабкина Т.Н</w:t>
            </w:r>
          </w:p>
          <w:p w:rsidR="000D3973" w:rsidRPr="003B466E" w:rsidRDefault="000D3973" w:rsidP="00660B4D">
            <w:pPr>
              <w:rPr>
                <w:sz w:val="28"/>
                <w:szCs w:val="28"/>
              </w:rPr>
            </w:pPr>
            <w:r w:rsidRPr="003B466E">
              <w:rPr>
                <w:sz w:val="28"/>
                <w:szCs w:val="28"/>
              </w:rPr>
              <w:t xml:space="preserve">заместитель </w:t>
            </w:r>
          </w:p>
          <w:p w:rsidR="000D3973" w:rsidRPr="003B466E" w:rsidRDefault="000D3973" w:rsidP="00660B4D">
            <w:pPr>
              <w:jc w:val="both"/>
              <w:rPr>
                <w:sz w:val="28"/>
                <w:szCs w:val="28"/>
              </w:rPr>
            </w:pPr>
            <w:r w:rsidRPr="003B466E">
              <w:rPr>
                <w:sz w:val="28"/>
                <w:szCs w:val="28"/>
              </w:rPr>
              <w:t>директора</w:t>
            </w:r>
          </w:p>
        </w:tc>
        <w:tc>
          <w:tcPr>
            <w:tcW w:w="784"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11"/>
              <w:rPr>
                <w:sz w:val="28"/>
                <w:szCs w:val="28"/>
              </w:rPr>
            </w:pPr>
            <w:r w:rsidRPr="003B466E">
              <w:rPr>
                <w:sz w:val="28"/>
                <w:szCs w:val="28"/>
              </w:rPr>
              <w:lastRenderedPageBreak/>
              <w:t>82 человека</w:t>
            </w: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r w:rsidRPr="003B466E">
              <w:rPr>
                <w:sz w:val="28"/>
                <w:szCs w:val="28"/>
              </w:rPr>
              <w:lastRenderedPageBreak/>
              <w:t>123 человека</w:t>
            </w: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r w:rsidRPr="003B466E">
              <w:rPr>
                <w:sz w:val="28"/>
                <w:szCs w:val="28"/>
              </w:rPr>
              <w:t>5 человек</w:t>
            </w: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p>
          <w:p w:rsidR="000D3973" w:rsidRPr="003B466E" w:rsidRDefault="000D3973" w:rsidP="00660B4D">
            <w:pPr>
              <w:ind w:right="11"/>
              <w:rPr>
                <w:sz w:val="28"/>
                <w:szCs w:val="28"/>
              </w:rPr>
            </w:pPr>
            <w:r w:rsidRPr="003B466E">
              <w:rPr>
                <w:sz w:val="28"/>
                <w:szCs w:val="28"/>
              </w:rPr>
              <w:t>57 человек</w:t>
            </w:r>
          </w:p>
          <w:p w:rsidR="000D3973" w:rsidRPr="003B466E" w:rsidRDefault="000D3973" w:rsidP="00660B4D">
            <w:pPr>
              <w:ind w:right="11"/>
              <w:rPr>
                <w:sz w:val="28"/>
                <w:szCs w:val="28"/>
              </w:rPr>
            </w:pPr>
          </w:p>
          <w:p w:rsidR="000D3973" w:rsidRPr="003B466E" w:rsidRDefault="000D3973" w:rsidP="00660B4D">
            <w:pPr>
              <w:ind w:right="11"/>
              <w:jc w:val="both"/>
              <w:rPr>
                <w:sz w:val="28"/>
                <w:szCs w:val="28"/>
              </w:rPr>
            </w:pPr>
          </w:p>
        </w:tc>
      </w:tr>
      <w:tr w:rsidR="000D3973" w:rsidRPr="003B466E" w:rsidTr="00660B4D">
        <w:tc>
          <w:tcPr>
            <w:tcW w:w="232"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lastRenderedPageBreak/>
              <w:t>5</w:t>
            </w:r>
          </w:p>
        </w:tc>
        <w:tc>
          <w:tcPr>
            <w:tcW w:w="1054"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both"/>
              <w:rPr>
                <w:sz w:val="28"/>
                <w:szCs w:val="28"/>
              </w:rPr>
            </w:pPr>
            <w:r w:rsidRPr="003B466E">
              <w:rPr>
                <w:sz w:val="28"/>
                <w:szCs w:val="28"/>
              </w:rPr>
              <w:t xml:space="preserve">Об организации проверки библиотечных фондов на предмет выявления литературы, включенной в федеральный список экстремистских материалов, и соответствия фондов открытого доступа библиотек (расстановка, маркировка) требованиям Федерального закона от 29 декабря 2010 года № 436-ФЗ «О защите детей от информации, </w:t>
            </w:r>
            <w:r w:rsidRPr="003B466E">
              <w:rPr>
                <w:sz w:val="28"/>
                <w:szCs w:val="28"/>
              </w:rPr>
              <w:lastRenderedPageBreak/>
              <w:t>причиняющей вред их здоровью и развитию».</w:t>
            </w:r>
          </w:p>
        </w:tc>
        <w:tc>
          <w:tcPr>
            <w:tcW w:w="1551"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both"/>
              <w:rPr>
                <w:sz w:val="28"/>
                <w:szCs w:val="28"/>
              </w:rPr>
            </w:pPr>
            <w:r w:rsidRPr="003B466E">
              <w:rPr>
                <w:sz w:val="28"/>
                <w:szCs w:val="28"/>
              </w:rPr>
              <w:lastRenderedPageBreak/>
              <w:t xml:space="preserve">Проведение ревизии библиотечного фонда по выявлению литературы, содержащей материалы экстремисткой направленности  </w:t>
            </w: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Обновление Федерального списка экстремисткой литературы с контролем вновь поступивших в библиотеку материалов</w:t>
            </w:r>
          </w:p>
          <w:p w:rsidR="000D3973" w:rsidRPr="003B466E" w:rsidRDefault="000D3973" w:rsidP="00660B4D">
            <w:pPr>
              <w:jc w:val="both"/>
              <w:rPr>
                <w:sz w:val="28"/>
                <w:szCs w:val="28"/>
              </w:rPr>
            </w:pPr>
            <w:r w:rsidRPr="003B466E">
              <w:rPr>
                <w:sz w:val="28"/>
                <w:szCs w:val="28"/>
              </w:rPr>
              <w:t xml:space="preserve">Маркировка фонда </w:t>
            </w:r>
            <w:r w:rsidRPr="003B466E">
              <w:rPr>
                <w:sz w:val="28"/>
                <w:szCs w:val="28"/>
              </w:rPr>
              <w:lastRenderedPageBreak/>
              <w:t xml:space="preserve">художественной литературы для начальной школы (с учетом возрастных ограничений) </w:t>
            </w:r>
          </w:p>
          <w:p w:rsidR="000D3973" w:rsidRPr="003B466E" w:rsidRDefault="000D3973" w:rsidP="00660B4D">
            <w:pPr>
              <w:jc w:val="both"/>
              <w:rPr>
                <w:sz w:val="28"/>
                <w:szCs w:val="28"/>
              </w:rPr>
            </w:pPr>
            <w:r w:rsidRPr="003B466E">
              <w:rPr>
                <w:sz w:val="28"/>
                <w:szCs w:val="28"/>
              </w:rPr>
              <w:t xml:space="preserve">Контроль содержания поступающей периодической литературы (журналы, газеты) </w:t>
            </w:r>
          </w:p>
          <w:p w:rsidR="000D3973" w:rsidRPr="003B466E" w:rsidRDefault="000D3973" w:rsidP="00660B4D">
            <w:pPr>
              <w:jc w:val="both"/>
              <w:rPr>
                <w:sz w:val="28"/>
                <w:szCs w:val="28"/>
              </w:rPr>
            </w:pPr>
            <w:r w:rsidRPr="003B466E">
              <w:rPr>
                <w:sz w:val="28"/>
                <w:szCs w:val="28"/>
              </w:rPr>
              <w:t xml:space="preserve">Контроль и маркировка различной информационной продукции, поступающей в школу, в том числе рекламных буклетов. </w:t>
            </w:r>
          </w:p>
          <w:p w:rsidR="000D3973" w:rsidRPr="003B466E" w:rsidRDefault="000D3973" w:rsidP="00660B4D">
            <w:pPr>
              <w:rPr>
                <w:bCs/>
                <w:sz w:val="28"/>
                <w:szCs w:val="28"/>
              </w:rPr>
            </w:pPr>
            <w:r w:rsidRPr="003B466E">
              <w:rPr>
                <w:sz w:val="28"/>
                <w:szCs w:val="28"/>
              </w:rPr>
              <w:t xml:space="preserve">Подготовка информации для читателей библиотеки «Игил – угроза человечеству (Чем опасен терроризм)». Памятки «Общие правила поведения в случае угрозы совершения террористического акта. </w:t>
            </w:r>
          </w:p>
        </w:tc>
        <w:tc>
          <w:tcPr>
            <w:tcW w:w="683"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93"/>
              <w:jc w:val="center"/>
              <w:rPr>
                <w:sz w:val="28"/>
                <w:szCs w:val="28"/>
              </w:rPr>
            </w:pPr>
            <w:r w:rsidRPr="003B466E">
              <w:rPr>
                <w:sz w:val="28"/>
                <w:szCs w:val="28"/>
              </w:rPr>
              <w:lastRenderedPageBreak/>
              <w:t>Один раз в</w:t>
            </w:r>
          </w:p>
          <w:p w:rsidR="000D3973" w:rsidRPr="003B466E" w:rsidRDefault="000D3973" w:rsidP="00660B4D">
            <w:pPr>
              <w:ind w:right="-93"/>
              <w:jc w:val="center"/>
              <w:rPr>
                <w:sz w:val="28"/>
                <w:szCs w:val="28"/>
              </w:rPr>
            </w:pPr>
            <w:r w:rsidRPr="003B466E">
              <w:rPr>
                <w:sz w:val="28"/>
                <w:szCs w:val="28"/>
              </w:rPr>
              <w:t>полугодие</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r w:rsidRPr="003B466E">
              <w:rPr>
                <w:sz w:val="28"/>
                <w:szCs w:val="28"/>
              </w:rPr>
              <w:t>Ежемесячно</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r w:rsidRPr="003B466E">
              <w:rPr>
                <w:sz w:val="28"/>
                <w:szCs w:val="28"/>
              </w:rPr>
              <w:t xml:space="preserve">По мере </w:t>
            </w:r>
          </w:p>
          <w:p w:rsidR="000D3973" w:rsidRPr="003B466E" w:rsidRDefault="000D3973" w:rsidP="00660B4D">
            <w:pPr>
              <w:ind w:right="-93"/>
              <w:jc w:val="center"/>
              <w:rPr>
                <w:sz w:val="28"/>
                <w:szCs w:val="28"/>
              </w:rPr>
            </w:pPr>
            <w:r w:rsidRPr="003B466E">
              <w:rPr>
                <w:sz w:val="28"/>
                <w:szCs w:val="28"/>
              </w:rPr>
              <w:t>поступления</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r w:rsidRPr="003B466E">
              <w:rPr>
                <w:sz w:val="28"/>
                <w:szCs w:val="28"/>
              </w:rPr>
              <w:t xml:space="preserve">По мере </w:t>
            </w:r>
          </w:p>
          <w:p w:rsidR="000D3973" w:rsidRPr="003B466E" w:rsidRDefault="000D3973" w:rsidP="00660B4D">
            <w:pPr>
              <w:ind w:right="-93"/>
              <w:jc w:val="center"/>
              <w:rPr>
                <w:sz w:val="28"/>
                <w:szCs w:val="28"/>
              </w:rPr>
            </w:pPr>
            <w:r w:rsidRPr="003B466E">
              <w:rPr>
                <w:sz w:val="28"/>
                <w:szCs w:val="28"/>
              </w:rPr>
              <w:t>поступления</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r w:rsidRPr="003B466E">
              <w:rPr>
                <w:sz w:val="28"/>
                <w:szCs w:val="28"/>
              </w:rPr>
              <w:lastRenderedPageBreak/>
              <w:t xml:space="preserve">По мере </w:t>
            </w:r>
          </w:p>
          <w:p w:rsidR="000D3973" w:rsidRPr="003B466E" w:rsidRDefault="000D3973" w:rsidP="00660B4D">
            <w:pPr>
              <w:ind w:right="-93"/>
              <w:jc w:val="center"/>
              <w:rPr>
                <w:sz w:val="28"/>
                <w:szCs w:val="28"/>
              </w:rPr>
            </w:pPr>
            <w:r w:rsidRPr="003B466E">
              <w:rPr>
                <w:sz w:val="28"/>
                <w:szCs w:val="28"/>
              </w:rPr>
              <w:t>поступления</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r w:rsidRPr="003B466E">
              <w:rPr>
                <w:sz w:val="28"/>
                <w:szCs w:val="28"/>
              </w:rPr>
              <w:t>Апрель</w:t>
            </w:r>
          </w:p>
          <w:p w:rsidR="000D3973" w:rsidRPr="003B466E" w:rsidRDefault="00E077C9" w:rsidP="00660B4D">
            <w:pPr>
              <w:ind w:right="-93"/>
              <w:jc w:val="center"/>
              <w:rPr>
                <w:sz w:val="28"/>
                <w:szCs w:val="28"/>
              </w:rPr>
            </w:pPr>
            <w:r w:rsidRPr="003B466E">
              <w:rPr>
                <w:sz w:val="28"/>
                <w:szCs w:val="28"/>
              </w:rPr>
              <w:t>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r w:rsidRPr="003B466E">
              <w:rPr>
                <w:sz w:val="28"/>
                <w:szCs w:val="28"/>
              </w:rPr>
              <w:lastRenderedPageBreak/>
              <w:t>Сухина Л.П.</w:t>
            </w:r>
          </w:p>
          <w:p w:rsidR="000D3973" w:rsidRPr="003B466E" w:rsidRDefault="000D3973" w:rsidP="00660B4D">
            <w:pPr>
              <w:jc w:val="both"/>
              <w:rPr>
                <w:sz w:val="28"/>
                <w:szCs w:val="28"/>
              </w:rPr>
            </w:pPr>
            <w:r w:rsidRPr="003B466E">
              <w:rPr>
                <w:sz w:val="28"/>
                <w:szCs w:val="28"/>
              </w:rPr>
              <w:t>библиотекарь</w:t>
            </w: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Сухина Л.П., библиотекарь</w:t>
            </w: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Сухина Л.П., библиотекарь</w:t>
            </w: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Сухина Л.П.</w:t>
            </w:r>
          </w:p>
          <w:p w:rsidR="000D3973" w:rsidRPr="003B466E" w:rsidRDefault="000D3973" w:rsidP="00660B4D">
            <w:pPr>
              <w:jc w:val="both"/>
              <w:rPr>
                <w:sz w:val="28"/>
                <w:szCs w:val="28"/>
              </w:rPr>
            </w:pPr>
            <w:r w:rsidRPr="003B466E">
              <w:rPr>
                <w:sz w:val="28"/>
                <w:szCs w:val="28"/>
              </w:rPr>
              <w:t>библиотекарь</w:t>
            </w: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 xml:space="preserve">Сухина </w:t>
            </w:r>
            <w:r w:rsidRPr="003B466E">
              <w:rPr>
                <w:sz w:val="28"/>
                <w:szCs w:val="28"/>
              </w:rPr>
              <w:lastRenderedPageBreak/>
              <w:t>Л.П, библиотекарь</w:t>
            </w:r>
          </w:p>
          <w:p w:rsidR="000D3973" w:rsidRPr="003B466E" w:rsidRDefault="000D3973" w:rsidP="00660B4D">
            <w:pPr>
              <w:jc w:val="both"/>
              <w:rPr>
                <w:sz w:val="28"/>
                <w:szCs w:val="28"/>
              </w:rPr>
            </w:pPr>
            <w:r w:rsidRPr="003B466E">
              <w:rPr>
                <w:sz w:val="28"/>
                <w:szCs w:val="28"/>
              </w:rPr>
              <w:t>Бондаренко Н.Л.., социальный педагог</w:t>
            </w:r>
          </w:p>
          <w:p w:rsidR="000D3973" w:rsidRPr="003B466E" w:rsidRDefault="000D3973" w:rsidP="00660B4D">
            <w:pPr>
              <w:rPr>
                <w:sz w:val="28"/>
                <w:szCs w:val="28"/>
              </w:rPr>
            </w:pPr>
          </w:p>
        </w:tc>
        <w:tc>
          <w:tcPr>
            <w:tcW w:w="784"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11"/>
              <w:jc w:val="both"/>
              <w:rPr>
                <w:sz w:val="28"/>
                <w:szCs w:val="28"/>
              </w:rPr>
            </w:pPr>
            <w:r w:rsidRPr="003B466E">
              <w:rPr>
                <w:sz w:val="28"/>
                <w:szCs w:val="28"/>
              </w:rPr>
              <w:lastRenderedPageBreak/>
              <w:t>3 человека: директор, заместитель директора по АХЧ, библиотекарь</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1 человек: библиотекарь</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1 человек: библиотекарь</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 xml:space="preserve">1 человек: </w:t>
            </w:r>
            <w:r w:rsidRPr="003B466E">
              <w:rPr>
                <w:sz w:val="28"/>
                <w:szCs w:val="28"/>
              </w:rPr>
              <w:lastRenderedPageBreak/>
              <w:t>библиотекарь</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1 человек: библиотекарь</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2 человека: библиотекарь, социальный педагог</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rPr>
                <w:sz w:val="28"/>
                <w:szCs w:val="28"/>
              </w:rPr>
            </w:pPr>
          </w:p>
        </w:tc>
      </w:tr>
      <w:tr w:rsidR="000D3973" w:rsidRPr="003B466E" w:rsidTr="00660B4D">
        <w:tc>
          <w:tcPr>
            <w:tcW w:w="232"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lastRenderedPageBreak/>
              <w:t>7</w:t>
            </w:r>
          </w:p>
        </w:tc>
        <w:tc>
          <w:tcPr>
            <w:tcW w:w="1054"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both"/>
              <w:rPr>
                <w:sz w:val="28"/>
                <w:szCs w:val="28"/>
              </w:rPr>
            </w:pPr>
            <w:r w:rsidRPr="003B466E">
              <w:rPr>
                <w:sz w:val="28"/>
                <w:szCs w:val="28"/>
              </w:rPr>
              <w:t xml:space="preserve">Об организации и проведении </w:t>
            </w:r>
            <w:r w:rsidRPr="003B466E">
              <w:rPr>
                <w:sz w:val="28"/>
                <w:szCs w:val="28"/>
              </w:rPr>
              <w:lastRenderedPageBreak/>
              <w:t>различных мероприятий (семинаров, совещаний, «круглых столов», тренингов, практикумов, конференций) для педагогических работников образовательных организаций по вопросу обеспечения информационной безопасности для всех участников образовательного процесса</w:t>
            </w:r>
          </w:p>
        </w:tc>
        <w:tc>
          <w:tcPr>
            <w:tcW w:w="1551"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rPr>
                <w:sz w:val="28"/>
                <w:szCs w:val="28"/>
              </w:rPr>
            </w:pPr>
            <w:r w:rsidRPr="003B466E">
              <w:rPr>
                <w:sz w:val="28"/>
                <w:szCs w:val="28"/>
              </w:rPr>
              <w:lastRenderedPageBreak/>
              <w:t xml:space="preserve">Размещение методических </w:t>
            </w:r>
            <w:r w:rsidRPr="003B466E">
              <w:rPr>
                <w:sz w:val="28"/>
                <w:szCs w:val="28"/>
              </w:rPr>
              <w:lastRenderedPageBreak/>
              <w:t>рекомендаций для педагогических работников школы наличии на страницах сайтов в сети Интернет противоправной информации и памятка для учителей и родителей о правилах безопасности для детей в Интернете</w:t>
            </w:r>
          </w:p>
          <w:p w:rsidR="000D3973" w:rsidRPr="003B466E" w:rsidRDefault="000D3973" w:rsidP="00660B4D">
            <w:pPr>
              <w:rPr>
                <w:sz w:val="28"/>
                <w:szCs w:val="28"/>
              </w:rPr>
            </w:pPr>
          </w:p>
          <w:p w:rsidR="000D3973" w:rsidRPr="003B466E" w:rsidRDefault="000D3973" w:rsidP="00660B4D">
            <w:pPr>
              <w:rPr>
                <w:sz w:val="28"/>
                <w:szCs w:val="28"/>
              </w:rPr>
            </w:pPr>
            <w:r w:rsidRPr="003B466E">
              <w:rPr>
                <w:sz w:val="28"/>
                <w:szCs w:val="28"/>
              </w:rPr>
              <w:t>Практикум в рамках методического совещания «Правила безопасной работы в сети Интернет»</w:t>
            </w:r>
          </w:p>
          <w:p w:rsidR="000D3973" w:rsidRPr="003B466E" w:rsidRDefault="000D3973" w:rsidP="00660B4D">
            <w:pPr>
              <w:rPr>
                <w:sz w:val="28"/>
                <w:szCs w:val="28"/>
              </w:rPr>
            </w:pPr>
          </w:p>
          <w:p w:rsidR="000D3973" w:rsidRPr="003B466E" w:rsidRDefault="000D3973" w:rsidP="00660B4D">
            <w:pPr>
              <w:rPr>
                <w:sz w:val="28"/>
                <w:szCs w:val="28"/>
              </w:rPr>
            </w:pPr>
            <w:r w:rsidRPr="003B466E">
              <w:rPr>
                <w:sz w:val="28"/>
                <w:szCs w:val="28"/>
              </w:rPr>
              <w:t>Совещание «Социально опасные группы в сети Интернет и их влияние на подростков»</w:t>
            </w:r>
          </w:p>
          <w:p w:rsidR="000D3973" w:rsidRPr="003B466E" w:rsidRDefault="000D3973" w:rsidP="00660B4D">
            <w:pPr>
              <w:rPr>
                <w:sz w:val="28"/>
                <w:szCs w:val="28"/>
              </w:rPr>
            </w:pPr>
            <w:r w:rsidRPr="003B466E">
              <w:rPr>
                <w:sz w:val="28"/>
                <w:szCs w:val="28"/>
              </w:rPr>
              <w:t>Семинар «Что я знаю об информационной безопасности»</w:t>
            </w:r>
          </w:p>
          <w:p w:rsidR="000D3973" w:rsidRPr="003B466E" w:rsidRDefault="000D3973" w:rsidP="00660B4D">
            <w:pPr>
              <w:jc w:val="both"/>
              <w:rPr>
                <w:sz w:val="28"/>
                <w:szCs w:val="28"/>
              </w:rPr>
            </w:pPr>
          </w:p>
        </w:tc>
        <w:tc>
          <w:tcPr>
            <w:tcW w:w="683" w:type="pct"/>
            <w:tcBorders>
              <w:top w:val="single" w:sz="4" w:space="0" w:color="auto"/>
              <w:left w:val="single" w:sz="4" w:space="0" w:color="auto"/>
              <w:bottom w:val="single" w:sz="4" w:space="0" w:color="auto"/>
              <w:right w:val="single" w:sz="4" w:space="0" w:color="auto"/>
            </w:tcBorders>
          </w:tcPr>
          <w:p w:rsidR="000D3973" w:rsidRPr="003B466E" w:rsidRDefault="00E077C9" w:rsidP="00660B4D">
            <w:pPr>
              <w:ind w:right="-93"/>
              <w:jc w:val="center"/>
              <w:rPr>
                <w:sz w:val="28"/>
                <w:szCs w:val="28"/>
              </w:rPr>
            </w:pPr>
            <w:r w:rsidRPr="003B466E">
              <w:rPr>
                <w:sz w:val="28"/>
                <w:szCs w:val="28"/>
              </w:rPr>
              <w:lastRenderedPageBreak/>
              <w:t>27.05.2020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Март 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Апрель 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Август 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r w:rsidRPr="003B466E">
              <w:rPr>
                <w:sz w:val="28"/>
                <w:szCs w:val="28"/>
              </w:rPr>
              <w:lastRenderedPageBreak/>
              <w:t xml:space="preserve">Абабкина Т.Н., </w:t>
            </w:r>
            <w:r w:rsidRPr="003B466E">
              <w:rPr>
                <w:sz w:val="28"/>
                <w:szCs w:val="28"/>
              </w:rPr>
              <w:lastRenderedPageBreak/>
              <w:t>заместитель директора МБОУ «СОШ № 14»</w:t>
            </w: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Абабкина Т.Н., заместитель директора МБОУ «СОШ №1 4»</w:t>
            </w:r>
          </w:p>
          <w:p w:rsidR="000D3973" w:rsidRPr="003B466E" w:rsidRDefault="000D3973" w:rsidP="00660B4D">
            <w:pPr>
              <w:jc w:val="both"/>
              <w:rPr>
                <w:sz w:val="28"/>
                <w:szCs w:val="28"/>
              </w:rPr>
            </w:pPr>
            <w:r w:rsidRPr="003B466E">
              <w:rPr>
                <w:sz w:val="28"/>
                <w:szCs w:val="28"/>
              </w:rPr>
              <w:t>.,Коробицина Н.Г. педагог-психолог</w:t>
            </w:r>
          </w:p>
          <w:p w:rsidR="000D3973" w:rsidRPr="003B466E" w:rsidRDefault="000D3973" w:rsidP="00660B4D">
            <w:pPr>
              <w:jc w:val="both"/>
              <w:rPr>
                <w:sz w:val="28"/>
                <w:szCs w:val="28"/>
              </w:rPr>
            </w:pPr>
          </w:p>
          <w:p w:rsidR="000D3973" w:rsidRPr="003B466E" w:rsidRDefault="000D3973" w:rsidP="00660B4D">
            <w:pPr>
              <w:jc w:val="both"/>
              <w:rPr>
                <w:sz w:val="28"/>
                <w:szCs w:val="28"/>
              </w:rPr>
            </w:pPr>
            <w:r w:rsidRPr="003B466E">
              <w:rPr>
                <w:sz w:val="28"/>
                <w:szCs w:val="28"/>
              </w:rPr>
              <w:t>Абабкина Т.Н., заместитель директора</w:t>
            </w:r>
          </w:p>
        </w:tc>
        <w:tc>
          <w:tcPr>
            <w:tcW w:w="784"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11"/>
              <w:jc w:val="both"/>
              <w:rPr>
                <w:sz w:val="28"/>
                <w:szCs w:val="28"/>
              </w:rPr>
            </w:pPr>
            <w:r w:rsidRPr="003B466E">
              <w:rPr>
                <w:sz w:val="28"/>
                <w:szCs w:val="28"/>
              </w:rPr>
              <w:lastRenderedPageBreak/>
              <w:t>50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50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50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50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tc>
      </w:tr>
      <w:tr w:rsidR="000D3973" w:rsidRPr="003B466E" w:rsidTr="00660B4D">
        <w:tc>
          <w:tcPr>
            <w:tcW w:w="232"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center"/>
              <w:rPr>
                <w:sz w:val="28"/>
                <w:szCs w:val="28"/>
              </w:rPr>
            </w:pPr>
            <w:r w:rsidRPr="003B466E">
              <w:rPr>
                <w:sz w:val="28"/>
                <w:szCs w:val="28"/>
              </w:rPr>
              <w:lastRenderedPageBreak/>
              <w:t>8</w:t>
            </w:r>
          </w:p>
        </w:tc>
        <w:tc>
          <w:tcPr>
            <w:tcW w:w="1054" w:type="pct"/>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jc w:val="both"/>
              <w:rPr>
                <w:sz w:val="28"/>
                <w:szCs w:val="28"/>
              </w:rPr>
            </w:pPr>
            <w:r w:rsidRPr="003B466E">
              <w:rPr>
                <w:sz w:val="28"/>
                <w:szCs w:val="28"/>
              </w:rPr>
              <w:t xml:space="preserve">Об организации и проведении </w:t>
            </w:r>
            <w:r w:rsidRPr="003B466E">
              <w:rPr>
                <w:sz w:val="28"/>
                <w:szCs w:val="28"/>
              </w:rPr>
              <w:lastRenderedPageBreak/>
              <w:t>общешкольных тематических родительских собраний, классных часов о возможном вреде информации в СМИ и сети Интернет и способах защиты детей от информации, причиняющей вред их здоровью и развитию.</w:t>
            </w:r>
          </w:p>
        </w:tc>
        <w:tc>
          <w:tcPr>
            <w:tcW w:w="1551"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r w:rsidRPr="003B466E">
              <w:rPr>
                <w:sz w:val="28"/>
                <w:szCs w:val="28"/>
              </w:rPr>
              <w:lastRenderedPageBreak/>
              <w:t xml:space="preserve">Общешкольное родительское </w:t>
            </w:r>
            <w:r w:rsidRPr="003B466E">
              <w:rPr>
                <w:sz w:val="28"/>
                <w:szCs w:val="28"/>
              </w:rPr>
              <w:lastRenderedPageBreak/>
              <w:t>собрание об информационной безопасности</w:t>
            </w: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jc w:val="both"/>
              <w:rPr>
                <w:sz w:val="28"/>
                <w:szCs w:val="28"/>
              </w:rPr>
            </w:pPr>
          </w:p>
          <w:p w:rsidR="000D3973" w:rsidRPr="003B466E" w:rsidRDefault="000D3973" w:rsidP="00660B4D">
            <w:pPr>
              <w:rPr>
                <w:sz w:val="28"/>
                <w:szCs w:val="28"/>
              </w:rPr>
            </w:pPr>
            <w:r w:rsidRPr="003B466E">
              <w:rPr>
                <w:sz w:val="28"/>
                <w:szCs w:val="28"/>
              </w:rPr>
              <w:t xml:space="preserve">Организация Дня безопасного Интернета (классные часы 1-11 классы) </w:t>
            </w:r>
          </w:p>
          <w:p w:rsidR="000D3973" w:rsidRPr="003B466E" w:rsidRDefault="000D3973" w:rsidP="00660B4D">
            <w:pPr>
              <w:rPr>
                <w:color w:val="FF0000"/>
                <w:sz w:val="28"/>
                <w:szCs w:val="28"/>
              </w:rPr>
            </w:pPr>
          </w:p>
        </w:tc>
        <w:tc>
          <w:tcPr>
            <w:tcW w:w="683" w:type="pct"/>
            <w:tcBorders>
              <w:top w:val="single" w:sz="4" w:space="0" w:color="auto"/>
              <w:left w:val="single" w:sz="4" w:space="0" w:color="auto"/>
              <w:bottom w:val="single" w:sz="4" w:space="0" w:color="auto"/>
              <w:right w:val="single" w:sz="4" w:space="0" w:color="auto"/>
            </w:tcBorders>
          </w:tcPr>
          <w:p w:rsidR="000D3973" w:rsidRPr="003B466E" w:rsidRDefault="00E077C9" w:rsidP="00660B4D">
            <w:pPr>
              <w:ind w:right="-93"/>
              <w:jc w:val="center"/>
              <w:rPr>
                <w:sz w:val="28"/>
                <w:szCs w:val="28"/>
              </w:rPr>
            </w:pPr>
            <w:r w:rsidRPr="003B466E">
              <w:rPr>
                <w:sz w:val="28"/>
                <w:szCs w:val="28"/>
              </w:rPr>
              <w:lastRenderedPageBreak/>
              <w:t>23.01.2020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E077C9" w:rsidP="00660B4D">
            <w:pPr>
              <w:ind w:right="-93"/>
              <w:jc w:val="center"/>
              <w:rPr>
                <w:sz w:val="28"/>
                <w:szCs w:val="28"/>
              </w:rPr>
            </w:pPr>
            <w:r w:rsidRPr="003B466E">
              <w:rPr>
                <w:sz w:val="28"/>
                <w:szCs w:val="28"/>
              </w:rPr>
              <w:t>07.02.2020</w:t>
            </w: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p w:rsidR="000D3973" w:rsidRPr="003B466E" w:rsidRDefault="000D3973" w:rsidP="00660B4D">
            <w:pPr>
              <w:ind w:right="-93"/>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r w:rsidRPr="003B466E">
              <w:rPr>
                <w:sz w:val="28"/>
                <w:szCs w:val="28"/>
              </w:rPr>
              <w:lastRenderedPageBreak/>
              <w:t xml:space="preserve">Абабкина Т.Н., </w:t>
            </w:r>
            <w:r w:rsidRPr="003B466E">
              <w:rPr>
                <w:sz w:val="28"/>
                <w:szCs w:val="28"/>
              </w:rPr>
              <w:lastRenderedPageBreak/>
              <w:t>заместитель директора, классные руководители</w:t>
            </w:r>
          </w:p>
          <w:p w:rsidR="000D3973" w:rsidRPr="003B466E" w:rsidRDefault="000D3973" w:rsidP="00660B4D">
            <w:pPr>
              <w:jc w:val="both"/>
              <w:rPr>
                <w:sz w:val="28"/>
                <w:szCs w:val="28"/>
              </w:rPr>
            </w:pPr>
            <w:r w:rsidRPr="003B466E">
              <w:rPr>
                <w:sz w:val="28"/>
                <w:szCs w:val="28"/>
              </w:rPr>
              <w:t>Классные руководители</w:t>
            </w:r>
          </w:p>
          <w:p w:rsidR="000D3973" w:rsidRPr="003B466E" w:rsidRDefault="000D3973" w:rsidP="00660B4D">
            <w:pPr>
              <w:jc w:val="both"/>
              <w:rPr>
                <w:sz w:val="28"/>
                <w:szCs w:val="28"/>
              </w:rPr>
            </w:pPr>
          </w:p>
        </w:tc>
        <w:tc>
          <w:tcPr>
            <w:tcW w:w="784"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11"/>
              <w:jc w:val="both"/>
              <w:rPr>
                <w:sz w:val="28"/>
                <w:szCs w:val="28"/>
              </w:rPr>
            </w:pPr>
            <w:r w:rsidRPr="003B466E">
              <w:rPr>
                <w:sz w:val="28"/>
                <w:szCs w:val="28"/>
              </w:rPr>
              <w:lastRenderedPageBreak/>
              <w:t>545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r w:rsidRPr="003B466E">
              <w:rPr>
                <w:sz w:val="28"/>
                <w:szCs w:val="28"/>
              </w:rPr>
              <w:t>545 человек</w:t>
            </w: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p w:rsidR="000D3973" w:rsidRPr="003B466E" w:rsidRDefault="000D3973" w:rsidP="00660B4D">
            <w:pPr>
              <w:ind w:right="11"/>
              <w:jc w:val="both"/>
              <w:rPr>
                <w:sz w:val="28"/>
                <w:szCs w:val="28"/>
              </w:rPr>
            </w:pPr>
          </w:p>
        </w:tc>
      </w:tr>
      <w:tr w:rsidR="000D3973" w:rsidRPr="003B466E" w:rsidTr="00660B4D">
        <w:tc>
          <w:tcPr>
            <w:tcW w:w="232"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center"/>
              <w:rPr>
                <w:sz w:val="28"/>
                <w:szCs w:val="28"/>
              </w:rPr>
            </w:pPr>
          </w:p>
        </w:tc>
        <w:tc>
          <w:tcPr>
            <w:tcW w:w="1054"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p>
        </w:tc>
        <w:tc>
          <w:tcPr>
            <w:tcW w:w="1551"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p>
        </w:tc>
        <w:tc>
          <w:tcPr>
            <w:tcW w:w="683"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93"/>
              <w:jc w:val="center"/>
              <w:rPr>
                <w:sz w:val="28"/>
                <w:szCs w:val="28"/>
              </w:rPr>
            </w:pPr>
          </w:p>
        </w:tc>
        <w:tc>
          <w:tcPr>
            <w:tcW w:w="695"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jc w:val="both"/>
              <w:rPr>
                <w:sz w:val="28"/>
                <w:szCs w:val="28"/>
              </w:rPr>
            </w:pPr>
          </w:p>
        </w:tc>
        <w:tc>
          <w:tcPr>
            <w:tcW w:w="784" w:type="pct"/>
            <w:tcBorders>
              <w:top w:val="single" w:sz="4" w:space="0" w:color="auto"/>
              <w:left w:val="single" w:sz="4" w:space="0" w:color="auto"/>
              <w:bottom w:val="single" w:sz="4" w:space="0" w:color="auto"/>
              <w:right w:val="single" w:sz="4" w:space="0" w:color="auto"/>
            </w:tcBorders>
          </w:tcPr>
          <w:p w:rsidR="000D3973" w:rsidRPr="003B466E" w:rsidRDefault="000D3973" w:rsidP="00660B4D">
            <w:pPr>
              <w:ind w:right="11"/>
              <w:jc w:val="both"/>
              <w:rPr>
                <w:sz w:val="28"/>
                <w:szCs w:val="28"/>
              </w:rPr>
            </w:pPr>
          </w:p>
        </w:tc>
      </w:tr>
    </w:tbl>
    <w:p w:rsidR="000D3973" w:rsidRPr="003B466E" w:rsidRDefault="000D3973" w:rsidP="00BF5E18">
      <w:pPr>
        <w:jc w:val="both"/>
        <w:rPr>
          <w:i/>
          <w:color w:val="FF0000"/>
          <w:sz w:val="28"/>
          <w:szCs w:val="28"/>
        </w:rPr>
      </w:pPr>
      <w:r w:rsidRPr="003B466E">
        <w:rPr>
          <w:color w:val="FF0000"/>
          <w:sz w:val="28"/>
          <w:szCs w:val="28"/>
        </w:rPr>
        <w:t>Большую роль в сохранение здоровья учащихся играет организация правильного питания, в том числе за счет средств краевого бюджета. В следующей таблице представлена информация об обеспечении бесплатным питанием отдельных категорий учащихся: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3742"/>
        <w:gridCol w:w="4111"/>
      </w:tblGrid>
      <w:tr w:rsidR="000D3973" w:rsidRPr="003B466E" w:rsidTr="00FD3CA1">
        <w:tc>
          <w:tcPr>
            <w:tcW w:w="1928" w:type="dxa"/>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rPr>
                <w:b/>
                <w:i/>
                <w:color w:val="FF0000"/>
                <w:sz w:val="28"/>
                <w:szCs w:val="28"/>
              </w:rPr>
            </w:pPr>
            <w:r w:rsidRPr="003B466E">
              <w:rPr>
                <w:b/>
                <w:i/>
                <w:color w:val="FF0000"/>
                <w:sz w:val="28"/>
                <w:szCs w:val="28"/>
              </w:rPr>
              <w:t>Категории учащихся</w:t>
            </w:r>
          </w:p>
        </w:tc>
        <w:tc>
          <w:tcPr>
            <w:tcW w:w="3742" w:type="dxa"/>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rPr>
                <w:b/>
                <w:i/>
                <w:color w:val="FF0000"/>
                <w:sz w:val="28"/>
                <w:szCs w:val="28"/>
              </w:rPr>
            </w:pPr>
            <w:r w:rsidRPr="003B466E">
              <w:rPr>
                <w:b/>
                <w:i/>
                <w:color w:val="FF0000"/>
                <w:sz w:val="28"/>
                <w:szCs w:val="28"/>
              </w:rPr>
              <w:t>Одноразовое горячее питание (завтрак)</w:t>
            </w:r>
          </w:p>
        </w:tc>
        <w:tc>
          <w:tcPr>
            <w:tcW w:w="4111" w:type="dxa"/>
            <w:tcBorders>
              <w:top w:val="single" w:sz="4" w:space="0" w:color="auto"/>
              <w:left w:val="single" w:sz="4" w:space="0" w:color="auto"/>
              <w:bottom w:val="single" w:sz="4" w:space="0" w:color="auto"/>
              <w:right w:val="single" w:sz="4" w:space="0" w:color="auto"/>
            </w:tcBorders>
            <w:hideMark/>
          </w:tcPr>
          <w:p w:rsidR="000D3973" w:rsidRPr="003B466E" w:rsidRDefault="000D3973" w:rsidP="00660B4D">
            <w:pPr>
              <w:rPr>
                <w:b/>
                <w:color w:val="FF0000"/>
                <w:sz w:val="28"/>
                <w:szCs w:val="28"/>
              </w:rPr>
            </w:pPr>
            <w:r w:rsidRPr="003B466E">
              <w:rPr>
                <w:b/>
                <w:color w:val="FF0000"/>
                <w:sz w:val="28"/>
                <w:szCs w:val="28"/>
              </w:rPr>
              <w:t>Двухразовое горячее питание (завтрак и обед)</w:t>
            </w:r>
          </w:p>
        </w:tc>
      </w:tr>
      <w:tr w:rsidR="000D3973" w:rsidRPr="003B466E" w:rsidTr="00FD3CA1">
        <w:tc>
          <w:tcPr>
            <w:tcW w:w="1928"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rPr>
              <w:t>от 6 до 10 лет включительно</w:t>
            </w:r>
          </w:p>
          <w:p w:rsidR="000D3973" w:rsidRPr="003B466E" w:rsidRDefault="000D3973" w:rsidP="00660B4D">
            <w:pPr>
              <w:rPr>
                <w:color w:val="FF0000"/>
                <w:sz w:val="28"/>
                <w:szCs w:val="28"/>
              </w:rPr>
            </w:pPr>
          </w:p>
          <w:p w:rsidR="000D3973" w:rsidRPr="003B466E" w:rsidRDefault="000D3973" w:rsidP="00660B4D">
            <w:pPr>
              <w:rPr>
                <w:color w:val="FF0000"/>
                <w:sz w:val="28"/>
                <w:szCs w:val="28"/>
              </w:rPr>
            </w:pPr>
          </w:p>
          <w:p w:rsidR="000D3973" w:rsidRPr="003B466E" w:rsidRDefault="000D3973" w:rsidP="00660B4D">
            <w:pPr>
              <w:rPr>
                <w:color w:val="FF0000"/>
                <w:sz w:val="28"/>
                <w:szCs w:val="28"/>
              </w:rPr>
            </w:pPr>
          </w:p>
          <w:p w:rsidR="000D3973" w:rsidRPr="003B466E" w:rsidRDefault="000D3973" w:rsidP="00660B4D">
            <w:pPr>
              <w:rPr>
                <w:color w:val="FF0000"/>
                <w:sz w:val="28"/>
                <w:szCs w:val="28"/>
              </w:rPr>
            </w:pPr>
          </w:p>
          <w:p w:rsidR="000D3973" w:rsidRPr="003B466E" w:rsidRDefault="000D3973" w:rsidP="00660B4D">
            <w:pPr>
              <w:rPr>
                <w:color w:val="FF0000"/>
                <w:sz w:val="28"/>
                <w:szCs w:val="28"/>
              </w:rPr>
            </w:pPr>
            <w:r w:rsidRPr="003B466E">
              <w:rPr>
                <w:color w:val="FF0000"/>
                <w:sz w:val="28"/>
                <w:szCs w:val="28"/>
              </w:rPr>
              <w:t>от 11 до 18 лет включительно</w:t>
            </w:r>
          </w:p>
          <w:p w:rsidR="000D3973" w:rsidRPr="003B466E" w:rsidRDefault="000D3973" w:rsidP="00660B4D">
            <w:pPr>
              <w:rPr>
                <w:color w:val="FF0000"/>
                <w:sz w:val="28"/>
                <w:szCs w:val="28"/>
              </w:rPr>
            </w:pPr>
          </w:p>
          <w:p w:rsidR="000D3973" w:rsidRPr="003B466E" w:rsidRDefault="000D3973" w:rsidP="00660B4D">
            <w:pPr>
              <w:rPr>
                <w:color w:val="FF0000"/>
                <w:sz w:val="28"/>
                <w:szCs w:val="28"/>
              </w:rPr>
            </w:pPr>
          </w:p>
          <w:p w:rsidR="000D3973" w:rsidRPr="003B466E" w:rsidRDefault="000D3973" w:rsidP="00660B4D">
            <w:pPr>
              <w:rPr>
                <w:color w:val="FF0000"/>
                <w:sz w:val="28"/>
                <w:szCs w:val="28"/>
              </w:rPr>
            </w:pPr>
          </w:p>
        </w:tc>
        <w:tc>
          <w:tcPr>
            <w:tcW w:w="3742"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u w:val="single"/>
              </w:rPr>
              <w:t>с 01.</w:t>
            </w:r>
            <w:r w:rsidR="003F55C2">
              <w:rPr>
                <w:color w:val="FF0000"/>
                <w:sz w:val="28"/>
                <w:szCs w:val="28"/>
                <w:u w:val="single"/>
              </w:rPr>
              <w:t xml:space="preserve">01.2020 </w:t>
            </w:r>
            <w:r w:rsidRPr="003B466E">
              <w:rPr>
                <w:color w:val="FF0000"/>
                <w:sz w:val="28"/>
                <w:szCs w:val="28"/>
                <w:u w:val="single"/>
              </w:rPr>
              <w:t xml:space="preserve"> года</w:t>
            </w:r>
            <w:r w:rsidRPr="003B466E">
              <w:rPr>
                <w:color w:val="FF0000"/>
                <w:sz w:val="28"/>
                <w:szCs w:val="28"/>
              </w:rPr>
              <w:t xml:space="preserve"> стоимость завтрака – </w:t>
            </w:r>
            <w:r w:rsidR="003F55C2">
              <w:rPr>
                <w:color w:val="FF0000"/>
                <w:sz w:val="28"/>
                <w:szCs w:val="28"/>
              </w:rPr>
              <w:t>46,89</w:t>
            </w:r>
            <w:r w:rsidRPr="003B466E">
              <w:rPr>
                <w:color w:val="FF0000"/>
                <w:sz w:val="28"/>
                <w:szCs w:val="28"/>
              </w:rPr>
              <w:t xml:space="preserve"> руб. на одного учащегося в день за счет средств краевого бюджета</w:t>
            </w:r>
          </w:p>
          <w:p w:rsidR="000D3973" w:rsidRPr="003B466E" w:rsidRDefault="000D3973" w:rsidP="00660B4D">
            <w:pPr>
              <w:rPr>
                <w:color w:val="FF0000"/>
                <w:sz w:val="28"/>
                <w:szCs w:val="28"/>
              </w:rPr>
            </w:pPr>
          </w:p>
          <w:p w:rsidR="000D3973" w:rsidRPr="003B466E" w:rsidRDefault="000D3973" w:rsidP="00660B4D">
            <w:pPr>
              <w:rPr>
                <w:color w:val="FF0000"/>
                <w:sz w:val="28"/>
                <w:szCs w:val="28"/>
              </w:rPr>
            </w:pPr>
            <w:r w:rsidRPr="003B466E">
              <w:rPr>
                <w:color w:val="FF0000"/>
                <w:sz w:val="28"/>
                <w:szCs w:val="28"/>
                <w:u w:val="single"/>
              </w:rPr>
              <w:t>с 09.01.</w:t>
            </w:r>
            <w:r w:rsidR="003F55C2">
              <w:rPr>
                <w:color w:val="FF0000"/>
                <w:sz w:val="28"/>
                <w:szCs w:val="28"/>
                <w:u w:val="single"/>
              </w:rPr>
              <w:t>2020</w:t>
            </w:r>
            <w:r w:rsidRPr="003B466E">
              <w:rPr>
                <w:color w:val="FF0000"/>
                <w:sz w:val="28"/>
                <w:szCs w:val="28"/>
                <w:u w:val="single"/>
              </w:rPr>
              <w:t xml:space="preserve"> года </w:t>
            </w:r>
            <w:r w:rsidRPr="003B466E">
              <w:rPr>
                <w:color w:val="FF0000"/>
                <w:sz w:val="28"/>
                <w:szCs w:val="28"/>
              </w:rPr>
              <w:t xml:space="preserve">стоимость завтрака – </w:t>
            </w:r>
            <w:r w:rsidR="003F55C2">
              <w:rPr>
                <w:color w:val="FF0000"/>
                <w:sz w:val="28"/>
                <w:szCs w:val="28"/>
              </w:rPr>
              <w:t>54,53</w:t>
            </w:r>
            <w:r w:rsidRPr="003B466E">
              <w:rPr>
                <w:color w:val="FF0000"/>
                <w:sz w:val="28"/>
                <w:szCs w:val="28"/>
              </w:rPr>
              <w:t xml:space="preserve"> руб. на одного учащегося в день за счет средств краевого бюджета</w:t>
            </w:r>
          </w:p>
          <w:p w:rsidR="000D3973" w:rsidRPr="003B466E" w:rsidRDefault="000D3973" w:rsidP="00660B4D">
            <w:pPr>
              <w:rPr>
                <w:color w:val="FF0000"/>
                <w:sz w:val="28"/>
                <w:szCs w:val="28"/>
              </w:rPr>
            </w:pPr>
          </w:p>
          <w:p w:rsidR="000D3973" w:rsidRPr="003B466E" w:rsidRDefault="000D3973" w:rsidP="00660B4D">
            <w:pPr>
              <w:rPr>
                <w:i/>
                <w:color w:val="FF0000"/>
                <w:sz w:val="28"/>
                <w:szCs w:val="28"/>
              </w:rPr>
            </w:pPr>
            <w:r w:rsidRPr="003B466E">
              <w:rPr>
                <w:i/>
                <w:color w:val="FF0000"/>
                <w:sz w:val="28"/>
                <w:szCs w:val="28"/>
              </w:rPr>
              <w:t xml:space="preserve">Учащиеся по очной форме обучения </w:t>
            </w:r>
          </w:p>
          <w:p w:rsidR="000D3973" w:rsidRPr="003B466E" w:rsidRDefault="000D3973" w:rsidP="00660B4D">
            <w:pPr>
              <w:rPr>
                <w:color w:val="FF0000"/>
                <w:sz w:val="28"/>
                <w:szCs w:val="28"/>
              </w:rPr>
            </w:pPr>
          </w:p>
        </w:tc>
        <w:tc>
          <w:tcPr>
            <w:tcW w:w="4111" w:type="dxa"/>
            <w:tcBorders>
              <w:top w:val="single" w:sz="4" w:space="0" w:color="auto"/>
              <w:left w:val="single" w:sz="4" w:space="0" w:color="auto"/>
              <w:bottom w:val="single" w:sz="4" w:space="0" w:color="auto"/>
              <w:right w:val="single" w:sz="4" w:space="0" w:color="auto"/>
            </w:tcBorders>
          </w:tcPr>
          <w:p w:rsidR="000D3973" w:rsidRPr="003B466E" w:rsidRDefault="003F55C2" w:rsidP="00660B4D">
            <w:pPr>
              <w:rPr>
                <w:color w:val="FF0000"/>
                <w:sz w:val="28"/>
                <w:szCs w:val="28"/>
              </w:rPr>
            </w:pPr>
            <w:r>
              <w:rPr>
                <w:color w:val="FF0000"/>
                <w:sz w:val="28"/>
                <w:szCs w:val="28"/>
                <w:u w:val="single"/>
              </w:rPr>
              <w:t>с 01.01.2020</w:t>
            </w:r>
            <w:r w:rsidR="000D3973" w:rsidRPr="003B466E">
              <w:rPr>
                <w:color w:val="FF0000"/>
                <w:sz w:val="28"/>
                <w:szCs w:val="28"/>
                <w:u w:val="single"/>
              </w:rPr>
              <w:t xml:space="preserve"> года</w:t>
            </w:r>
            <w:r w:rsidR="000D3973" w:rsidRPr="003B466E">
              <w:rPr>
                <w:color w:val="FF0000"/>
                <w:sz w:val="28"/>
                <w:szCs w:val="28"/>
              </w:rPr>
              <w:t xml:space="preserve"> стоимость – </w:t>
            </w:r>
            <w:r>
              <w:rPr>
                <w:color w:val="FF0000"/>
                <w:sz w:val="28"/>
                <w:szCs w:val="28"/>
              </w:rPr>
              <w:t>117,24</w:t>
            </w:r>
            <w:r w:rsidR="000D3973" w:rsidRPr="003B466E">
              <w:rPr>
                <w:color w:val="FF0000"/>
                <w:sz w:val="28"/>
                <w:szCs w:val="28"/>
              </w:rPr>
              <w:t xml:space="preserve"> руб. на одного учащегося в день за счет средств краевого бюджета</w:t>
            </w:r>
          </w:p>
          <w:p w:rsidR="000D3973" w:rsidRPr="003B466E" w:rsidRDefault="000D3973" w:rsidP="00660B4D">
            <w:pPr>
              <w:rPr>
                <w:color w:val="FF0000"/>
                <w:sz w:val="28"/>
                <w:szCs w:val="28"/>
                <w:u w:val="single"/>
              </w:rPr>
            </w:pPr>
          </w:p>
          <w:p w:rsidR="000D3973" w:rsidRPr="003B466E" w:rsidRDefault="000D3973" w:rsidP="00660B4D">
            <w:pPr>
              <w:rPr>
                <w:color w:val="FF0000"/>
                <w:sz w:val="28"/>
                <w:szCs w:val="28"/>
                <w:u w:val="single"/>
              </w:rPr>
            </w:pPr>
          </w:p>
          <w:p w:rsidR="000D3973" w:rsidRPr="003B466E" w:rsidRDefault="000D3973" w:rsidP="00660B4D">
            <w:pPr>
              <w:rPr>
                <w:color w:val="FF0000"/>
                <w:sz w:val="28"/>
                <w:szCs w:val="28"/>
              </w:rPr>
            </w:pPr>
            <w:r w:rsidRPr="003B466E">
              <w:rPr>
                <w:color w:val="FF0000"/>
                <w:sz w:val="28"/>
                <w:szCs w:val="28"/>
                <w:u w:val="single"/>
              </w:rPr>
              <w:t>с 09.01.</w:t>
            </w:r>
            <w:r w:rsidR="003F55C2">
              <w:rPr>
                <w:color w:val="FF0000"/>
                <w:sz w:val="28"/>
                <w:szCs w:val="28"/>
                <w:u w:val="single"/>
              </w:rPr>
              <w:t>2020</w:t>
            </w:r>
            <w:r w:rsidRPr="003B466E">
              <w:rPr>
                <w:color w:val="FF0000"/>
                <w:sz w:val="28"/>
                <w:szCs w:val="28"/>
                <w:u w:val="single"/>
              </w:rPr>
              <w:t xml:space="preserve"> года</w:t>
            </w:r>
            <w:r w:rsidRPr="003B466E">
              <w:rPr>
                <w:color w:val="FF0000"/>
                <w:sz w:val="28"/>
                <w:szCs w:val="28"/>
              </w:rPr>
              <w:t xml:space="preserve"> стоимость – 126,26 руб. на одного учащегося в день за счет средств краевого бюджета</w:t>
            </w:r>
          </w:p>
          <w:p w:rsidR="000D3973" w:rsidRPr="003B466E" w:rsidRDefault="000D3973" w:rsidP="00660B4D">
            <w:pPr>
              <w:rPr>
                <w:color w:val="FF0000"/>
                <w:sz w:val="28"/>
                <w:szCs w:val="28"/>
              </w:rPr>
            </w:pPr>
          </w:p>
          <w:p w:rsidR="000D3973" w:rsidRPr="003B466E" w:rsidRDefault="000D3973" w:rsidP="00660B4D">
            <w:pPr>
              <w:rPr>
                <w:i/>
                <w:color w:val="FF0000"/>
                <w:sz w:val="28"/>
                <w:szCs w:val="28"/>
              </w:rPr>
            </w:pPr>
          </w:p>
          <w:p w:rsidR="000D3973" w:rsidRPr="003B466E" w:rsidRDefault="000D3973" w:rsidP="00660B4D">
            <w:pPr>
              <w:rPr>
                <w:i/>
                <w:color w:val="FF0000"/>
                <w:sz w:val="28"/>
                <w:szCs w:val="28"/>
              </w:rPr>
            </w:pPr>
            <w:r w:rsidRPr="003B466E">
              <w:rPr>
                <w:i/>
                <w:color w:val="FF0000"/>
                <w:sz w:val="28"/>
                <w:szCs w:val="28"/>
              </w:rPr>
              <w:t>Учащиеся с ОВЗ, в т.ч. дети – инвалиды, обучающиеся по очной форме обучения</w:t>
            </w:r>
          </w:p>
          <w:p w:rsidR="000D3973" w:rsidRPr="003B466E" w:rsidRDefault="000D3973" w:rsidP="00660B4D">
            <w:pPr>
              <w:rPr>
                <w:color w:val="FF0000"/>
                <w:sz w:val="28"/>
                <w:szCs w:val="28"/>
              </w:rPr>
            </w:pPr>
          </w:p>
        </w:tc>
      </w:tr>
      <w:tr w:rsidR="000D3973" w:rsidRPr="003B466E" w:rsidTr="00FD3CA1">
        <w:tc>
          <w:tcPr>
            <w:tcW w:w="1928"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rPr>
              <w:t>от 6 до 10 лет включительно</w:t>
            </w:r>
          </w:p>
          <w:p w:rsidR="000D3973" w:rsidRPr="003B466E" w:rsidRDefault="000D3973" w:rsidP="00660B4D">
            <w:pPr>
              <w:rPr>
                <w:color w:val="FF0000"/>
                <w:sz w:val="28"/>
                <w:szCs w:val="28"/>
              </w:rPr>
            </w:pPr>
          </w:p>
        </w:tc>
        <w:tc>
          <w:tcPr>
            <w:tcW w:w="3742" w:type="dxa"/>
            <w:tcBorders>
              <w:top w:val="single" w:sz="4" w:space="0" w:color="auto"/>
              <w:left w:val="single" w:sz="4" w:space="0" w:color="auto"/>
              <w:bottom w:val="single" w:sz="4" w:space="0" w:color="auto"/>
              <w:right w:val="single" w:sz="4" w:space="0" w:color="auto"/>
            </w:tcBorders>
          </w:tcPr>
          <w:p w:rsidR="000D3973" w:rsidRPr="003B466E" w:rsidRDefault="0091553B" w:rsidP="00660B4D">
            <w:pPr>
              <w:rPr>
                <w:color w:val="FF0000"/>
                <w:sz w:val="28"/>
                <w:szCs w:val="28"/>
              </w:rPr>
            </w:pPr>
            <w:r>
              <w:rPr>
                <w:color w:val="FF0000"/>
                <w:sz w:val="28"/>
                <w:szCs w:val="28"/>
              </w:rPr>
              <w:t>53</w:t>
            </w:r>
          </w:p>
        </w:tc>
        <w:tc>
          <w:tcPr>
            <w:tcW w:w="4111" w:type="dxa"/>
            <w:tcBorders>
              <w:top w:val="single" w:sz="4" w:space="0" w:color="auto"/>
              <w:left w:val="single" w:sz="4" w:space="0" w:color="auto"/>
              <w:bottom w:val="single" w:sz="4" w:space="0" w:color="auto"/>
              <w:right w:val="single" w:sz="4" w:space="0" w:color="auto"/>
            </w:tcBorders>
          </w:tcPr>
          <w:p w:rsidR="000D3973" w:rsidRPr="003B466E" w:rsidRDefault="0091553B" w:rsidP="00660B4D">
            <w:pPr>
              <w:rPr>
                <w:color w:val="FF0000"/>
                <w:sz w:val="28"/>
                <w:szCs w:val="28"/>
              </w:rPr>
            </w:pPr>
            <w:r>
              <w:rPr>
                <w:color w:val="FF0000"/>
                <w:sz w:val="28"/>
                <w:szCs w:val="28"/>
              </w:rPr>
              <w:t>10</w:t>
            </w:r>
          </w:p>
        </w:tc>
      </w:tr>
      <w:tr w:rsidR="000D3973" w:rsidRPr="003B466E" w:rsidTr="00FD3CA1">
        <w:tc>
          <w:tcPr>
            <w:tcW w:w="1928"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rPr>
              <w:t xml:space="preserve">от 11 до 18 </w:t>
            </w:r>
            <w:r w:rsidRPr="003B466E">
              <w:rPr>
                <w:color w:val="FF0000"/>
                <w:sz w:val="28"/>
                <w:szCs w:val="28"/>
              </w:rPr>
              <w:lastRenderedPageBreak/>
              <w:t>лет включительно</w:t>
            </w:r>
          </w:p>
        </w:tc>
        <w:tc>
          <w:tcPr>
            <w:tcW w:w="3742" w:type="dxa"/>
            <w:tcBorders>
              <w:top w:val="single" w:sz="4" w:space="0" w:color="auto"/>
              <w:left w:val="single" w:sz="4" w:space="0" w:color="auto"/>
              <w:bottom w:val="single" w:sz="4" w:space="0" w:color="auto"/>
              <w:right w:val="single" w:sz="4" w:space="0" w:color="auto"/>
            </w:tcBorders>
          </w:tcPr>
          <w:p w:rsidR="000D3973" w:rsidRPr="003B466E" w:rsidRDefault="0091553B" w:rsidP="00660B4D">
            <w:pPr>
              <w:rPr>
                <w:color w:val="FF0000"/>
                <w:sz w:val="28"/>
                <w:szCs w:val="28"/>
              </w:rPr>
            </w:pPr>
            <w:r>
              <w:rPr>
                <w:color w:val="FF0000"/>
                <w:sz w:val="28"/>
                <w:szCs w:val="28"/>
              </w:rPr>
              <w:lastRenderedPageBreak/>
              <w:t>58</w:t>
            </w:r>
          </w:p>
        </w:tc>
        <w:tc>
          <w:tcPr>
            <w:tcW w:w="4111" w:type="dxa"/>
            <w:tcBorders>
              <w:top w:val="single" w:sz="4" w:space="0" w:color="auto"/>
              <w:left w:val="single" w:sz="4" w:space="0" w:color="auto"/>
              <w:bottom w:val="single" w:sz="4" w:space="0" w:color="auto"/>
              <w:right w:val="single" w:sz="4" w:space="0" w:color="auto"/>
            </w:tcBorders>
          </w:tcPr>
          <w:p w:rsidR="000D3973" w:rsidRPr="003B466E" w:rsidRDefault="0091553B" w:rsidP="00660B4D">
            <w:pPr>
              <w:rPr>
                <w:color w:val="FF0000"/>
                <w:sz w:val="28"/>
                <w:szCs w:val="28"/>
              </w:rPr>
            </w:pPr>
            <w:r>
              <w:rPr>
                <w:color w:val="FF0000"/>
                <w:sz w:val="28"/>
                <w:szCs w:val="28"/>
              </w:rPr>
              <w:t>8</w:t>
            </w:r>
          </w:p>
        </w:tc>
      </w:tr>
      <w:tr w:rsidR="000D3973" w:rsidRPr="003B466E" w:rsidTr="00FD3CA1">
        <w:tc>
          <w:tcPr>
            <w:tcW w:w="1928"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rPr>
              <w:lastRenderedPageBreak/>
              <w:t>итого</w:t>
            </w:r>
          </w:p>
        </w:tc>
        <w:tc>
          <w:tcPr>
            <w:tcW w:w="3742" w:type="dxa"/>
            <w:tcBorders>
              <w:top w:val="single" w:sz="4" w:space="0" w:color="auto"/>
              <w:left w:val="single" w:sz="4" w:space="0" w:color="auto"/>
              <w:bottom w:val="single" w:sz="4" w:space="0" w:color="auto"/>
              <w:right w:val="single" w:sz="4" w:space="0" w:color="auto"/>
            </w:tcBorders>
          </w:tcPr>
          <w:p w:rsidR="000D3973" w:rsidRPr="003B466E" w:rsidRDefault="0091553B" w:rsidP="00660B4D">
            <w:pPr>
              <w:rPr>
                <w:color w:val="FF0000"/>
                <w:sz w:val="28"/>
                <w:szCs w:val="28"/>
              </w:rPr>
            </w:pPr>
            <w:r>
              <w:rPr>
                <w:color w:val="FF0000"/>
                <w:sz w:val="28"/>
                <w:szCs w:val="28"/>
              </w:rPr>
              <w:t>111</w:t>
            </w:r>
          </w:p>
        </w:tc>
        <w:tc>
          <w:tcPr>
            <w:tcW w:w="4111" w:type="dxa"/>
            <w:tcBorders>
              <w:top w:val="single" w:sz="4" w:space="0" w:color="auto"/>
              <w:left w:val="single" w:sz="4" w:space="0" w:color="auto"/>
              <w:bottom w:val="single" w:sz="4" w:space="0" w:color="auto"/>
              <w:right w:val="single" w:sz="4" w:space="0" w:color="auto"/>
            </w:tcBorders>
          </w:tcPr>
          <w:p w:rsidR="000D3973" w:rsidRPr="003B466E" w:rsidRDefault="0091553B" w:rsidP="00660B4D">
            <w:pPr>
              <w:rPr>
                <w:color w:val="FF0000"/>
                <w:sz w:val="28"/>
                <w:szCs w:val="28"/>
              </w:rPr>
            </w:pPr>
            <w:r>
              <w:rPr>
                <w:color w:val="FF0000"/>
                <w:sz w:val="28"/>
                <w:szCs w:val="28"/>
              </w:rPr>
              <w:t>18</w:t>
            </w:r>
          </w:p>
        </w:tc>
      </w:tr>
      <w:tr w:rsidR="000D3973" w:rsidRPr="003B466E" w:rsidTr="00FD3CA1">
        <w:tc>
          <w:tcPr>
            <w:tcW w:w="1928"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p>
        </w:tc>
        <w:tc>
          <w:tcPr>
            <w:tcW w:w="7853" w:type="dxa"/>
            <w:gridSpan w:val="2"/>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rPr>
              <w:t>Дети, обучающиеся на дому и получающие денежную компенсацию за счет средств краевого бюджета</w:t>
            </w:r>
          </w:p>
        </w:tc>
      </w:tr>
      <w:tr w:rsidR="000D3973" w:rsidRPr="003B466E" w:rsidTr="00FD3CA1">
        <w:tc>
          <w:tcPr>
            <w:tcW w:w="1928"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rPr>
              <w:t>от 6 до 10 лет включительно</w:t>
            </w:r>
          </w:p>
        </w:tc>
        <w:tc>
          <w:tcPr>
            <w:tcW w:w="3742"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p>
        </w:tc>
        <w:tc>
          <w:tcPr>
            <w:tcW w:w="4111"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rPr>
              <w:t>3</w:t>
            </w:r>
          </w:p>
        </w:tc>
      </w:tr>
      <w:tr w:rsidR="000D3973" w:rsidRPr="003B466E" w:rsidTr="00FD3CA1">
        <w:tc>
          <w:tcPr>
            <w:tcW w:w="1928"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rPr>
              <w:t>от 11 до 18 лет включительно</w:t>
            </w:r>
          </w:p>
        </w:tc>
        <w:tc>
          <w:tcPr>
            <w:tcW w:w="3742"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p>
        </w:tc>
        <w:tc>
          <w:tcPr>
            <w:tcW w:w="4111" w:type="dxa"/>
            <w:tcBorders>
              <w:top w:val="single" w:sz="4" w:space="0" w:color="auto"/>
              <w:left w:val="single" w:sz="4" w:space="0" w:color="auto"/>
              <w:bottom w:val="single" w:sz="4" w:space="0" w:color="auto"/>
              <w:right w:val="single" w:sz="4" w:space="0" w:color="auto"/>
            </w:tcBorders>
          </w:tcPr>
          <w:p w:rsidR="000D3973" w:rsidRPr="003B466E" w:rsidRDefault="0091553B" w:rsidP="00660B4D">
            <w:pPr>
              <w:rPr>
                <w:color w:val="FF0000"/>
                <w:sz w:val="28"/>
                <w:szCs w:val="28"/>
              </w:rPr>
            </w:pPr>
            <w:r>
              <w:rPr>
                <w:color w:val="FF0000"/>
                <w:sz w:val="28"/>
                <w:szCs w:val="28"/>
              </w:rPr>
              <w:t>0</w:t>
            </w:r>
          </w:p>
        </w:tc>
      </w:tr>
      <w:tr w:rsidR="000D3973" w:rsidRPr="003B466E" w:rsidTr="00FD3CA1">
        <w:tc>
          <w:tcPr>
            <w:tcW w:w="1928"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r w:rsidRPr="003B466E">
              <w:rPr>
                <w:color w:val="FF0000"/>
                <w:sz w:val="28"/>
                <w:szCs w:val="28"/>
              </w:rPr>
              <w:t>всего</w:t>
            </w:r>
          </w:p>
        </w:tc>
        <w:tc>
          <w:tcPr>
            <w:tcW w:w="3742" w:type="dxa"/>
            <w:tcBorders>
              <w:top w:val="single" w:sz="4" w:space="0" w:color="auto"/>
              <w:left w:val="single" w:sz="4" w:space="0" w:color="auto"/>
              <w:bottom w:val="single" w:sz="4" w:space="0" w:color="auto"/>
              <w:right w:val="single" w:sz="4" w:space="0" w:color="auto"/>
            </w:tcBorders>
          </w:tcPr>
          <w:p w:rsidR="000D3973" w:rsidRPr="003B466E" w:rsidRDefault="000D3973" w:rsidP="00660B4D">
            <w:pPr>
              <w:rPr>
                <w:color w:val="FF0000"/>
                <w:sz w:val="28"/>
                <w:szCs w:val="28"/>
              </w:rPr>
            </w:pPr>
          </w:p>
        </w:tc>
        <w:tc>
          <w:tcPr>
            <w:tcW w:w="4111" w:type="dxa"/>
            <w:tcBorders>
              <w:top w:val="single" w:sz="4" w:space="0" w:color="auto"/>
              <w:left w:val="single" w:sz="4" w:space="0" w:color="auto"/>
              <w:bottom w:val="single" w:sz="4" w:space="0" w:color="auto"/>
              <w:right w:val="single" w:sz="4" w:space="0" w:color="auto"/>
            </w:tcBorders>
          </w:tcPr>
          <w:p w:rsidR="000D3973" w:rsidRPr="003B466E" w:rsidRDefault="0091553B" w:rsidP="00660B4D">
            <w:pPr>
              <w:rPr>
                <w:color w:val="FF0000"/>
                <w:sz w:val="28"/>
                <w:szCs w:val="28"/>
              </w:rPr>
            </w:pPr>
            <w:r>
              <w:rPr>
                <w:color w:val="FF0000"/>
                <w:sz w:val="28"/>
                <w:szCs w:val="28"/>
              </w:rPr>
              <w:t>3</w:t>
            </w:r>
          </w:p>
        </w:tc>
      </w:tr>
    </w:tbl>
    <w:p w:rsidR="000D3973" w:rsidRPr="003B466E" w:rsidRDefault="000D3973" w:rsidP="000D3973">
      <w:pPr>
        <w:rPr>
          <w:sz w:val="28"/>
          <w:szCs w:val="28"/>
        </w:rPr>
      </w:pPr>
    </w:p>
    <w:p w:rsidR="003234BB" w:rsidRPr="003B466E" w:rsidRDefault="00821286" w:rsidP="009B5753">
      <w:pPr>
        <w:rPr>
          <w:b/>
          <w:bCs/>
          <w:sz w:val="28"/>
          <w:szCs w:val="28"/>
        </w:rPr>
      </w:pPr>
      <w:r w:rsidRPr="003B466E">
        <w:rPr>
          <w:b/>
          <w:bCs/>
          <w:sz w:val="28"/>
          <w:szCs w:val="28"/>
        </w:rPr>
        <w:t>10. Анализ обеспечения условий безопасности в образовательной организации</w:t>
      </w:r>
    </w:p>
    <w:p w:rsidR="003234BB" w:rsidRPr="003B466E" w:rsidRDefault="003234BB" w:rsidP="009B5753">
      <w:pPr>
        <w:ind w:firstLine="567"/>
        <w:jc w:val="both"/>
        <w:rPr>
          <w:sz w:val="28"/>
          <w:szCs w:val="28"/>
        </w:rPr>
      </w:pPr>
      <w:r w:rsidRPr="003B466E">
        <w:rPr>
          <w:sz w:val="28"/>
          <w:szCs w:val="28"/>
        </w:rPr>
        <w:t>Уровень безопасности школы определяется по таким параметрам как антитеррористическая безопасность, пожарная безопасность, безопасность перевозок, соблюдение норм охраны труда, соблюдение СанПиН, информационная безопасность.</w:t>
      </w:r>
    </w:p>
    <w:p w:rsidR="003234BB" w:rsidRPr="003B466E" w:rsidRDefault="003234BB" w:rsidP="009B5753">
      <w:pPr>
        <w:ind w:firstLine="567"/>
        <w:jc w:val="both"/>
        <w:rPr>
          <w:sz w:val="28"/>
          <w:szCs w:val="28"/>
        </w:rPr>
      </w:pPr>
      <w:r w:rsidRPr="003B466E">
        <w:rPr>
          <w:sz w:val="28"/>
          <w:szCs w:val="28"/>
        </w:rPr>
        <w:t xml:space="preserve">Антитеррористическая безопасность регламентируется «паспортом безопасности» образовательного учреждения разработанного и утвержденного в ноябре 2019 г.  </w:t>
      </w:r>
    </w:p>
    <w:p w:rsidR="003234BB" w:rsidRPr="003B466E" w:rsidRDefault="003234BB" w:rsidP="009B5753">
      <w:pPr>
        <w:ind w:firstLine="566"/>
        <w:jc w:val="both"/>
        <w:rPr>
          <w:sz w:val="28"/>
          <w:szCs w:val="28"/>
        </w:rPr>
      </w:pPr>
      <w:r w:rsidRPr="003B466E">
        <w:rPr>
          <w:sz w:val="28"/>
          <w:szCs w:val="28"/>
        </w:rPr>
        <w:t xml:space="preserve">Силы, привлекаемые для обеспечения антитеррористической защищенности объекта (территории):  </w:t>
      </w:r>
    </w:p>
    <w:p w:rsidR="003234BB" w:rsidRPr="003B466E" w:rsidRDefault="003234BB" w:rsidP="009B5753">
      <w:pPr>
        <w:jc w:val="both"/>
        <w:rPr>
          <w:sz w:val="28"/>
          <w:szCs w:val="28"/>
        </w:rPr>
      </w:pPr>
      <w:r w:rsidRPr="003B466E">
        <w:rPr>
          <w:sz w:val="28"/>
          <w:szCs w:val="28"/>
        </w:rPr>
        <w:t xml:space="preserve">- ОВО по Назаровскому району филиала управления вневедомственной охраны войск национальной гвардии РФ по Красноярскому краю, тел 8(39155)53484; </w:t>
      </w:r>
    </w:p>
    <w:p w:rsidR="003234BB" w:rsidRPr="003B466E" w:rsidRDefault="003234BB" w:rsidP="009B5753">
      <w:pPr>
        <w:jc w:val="both"/>
        <w:rPr>
          <w:sz w:val="28"/>
          <w:szCs w:val="28"/>
        </w:rPr>
      </w:pPr>
      <w:r w:rsidRPr="003B466E">
        <w:rPr>
          <w:sz w:val="28"/>
          <w:szCs w:val="28"/>
        </w:rPr>
        <w:t xml:space="preserve">- МО МВД России «Назаровский» телефон дежурной части 02; 8(39155)55858,  55840, телефон приемной 55801, 55800; </w:t>
      </w:r>
    </w:p>
    <w:p w:rsidR="003234BB" w:rsidRPr="003B466E" w:rsidRDefault="003234BB" w:rsidP="009B5753">
      <w:pPr>
        <w:jc w:val="both"/>
        <w:rPr>
          <w:sz w:val="28"/>
          <w:szCs w:val="28"/>
        </w:rPr>
      </w:pPr>
      <w:r w:rsidRPr="003B466E">
        <w:rPr>
          <w:sz w:val="28"/>
          <w:szCs w:val="28"/>
        </w:rPr>
        <w:t>- Единая диспетчерская служба тел. 73333,112;</w:t>
      </w:r>
    </w:p>
    <w:p w:rsidR="003234BB" w:rsidRPr="003B466E" w:rsidRDefault="003234BB" w:rsidP="009B5753">
      <w:pPr>
        <w:jc w:val="both"/>
        <w:rPr>
          <w:sz w:val="28"/>
          <w:szCs w:val="28"/>
        </w:rPr>
      </w:pPr>
      <w:r w:rsidRPr="003B466E">
        <w:rPr>
          <w:sz w:val="28"/>
          <w:szCs w:val="28"/>
        </w:rPr>
        <w:t>- собственная сторожевая охрана образовательного учреждения</w:t>
      </w:r>
    </w:p>
    <w:p w:rsidR="003234BB" w:rsidRPr="003B466E" w:rsidRDefault="003234BB" w:rsidP="009B5753">
      <w:pPr>
        <w:suppressAutoHyphens/>
        <w:ind w:firstLine="567"/>
        <w:jc w:val="both"/>
        <w:rPr>
          <w:sz w:val="28"/>
          <w:szCs w:val="28"/>
        </w:rPr>
      </w:pPr>
      <w:r w:rsidRPr="003B466E">
        <w:rPr>
          <w:sz w:val="28"/>
          <w:szCs w:val="28"/>
        </w:rPr>
        <w:t xml:space="preserve">Средства, привлекаемые для обеспечения антитеррористической защищенности объекта (территории):  </w:t>
      </w:r>
    </w:p>
    <w:p w:rsidR="003234BB" w:rsidRPr="003B466E" w:rsidRDefault="003234BB" w:rsidP="009B5753">
      <w:pPr>
        <w:jc w:val="both"/>
        <w:rPr>
          <w:sz w:val="28"/>
          <w:szCs w:val="28"/>
        </w:rPr>
      </w:pPr>
      <w:r w:rsidRPr="003B466E">
        <w:rPr>
          <w:sz w:val="28"/>
          <w:szCs w:val="28"/>
        </w:rPr>
        <w:t>- контракт № 2020/27/КТС от 15.01.2020 г. на услуги по реагированию на срабатывание средств тревожной сигнализации ФГКУ «УВО ВНГ России по Красноярскому краю»;</w:t>
      </w:r>
    </w:p>
    <w:p w:rsidR="003234BB" w:rsidRPr="003B466E" w:rsidRDefault="003234BB" w:rsidP="009B5753">
      <w:pPr>
        <w:jc w:val="both"/>
        <w:rPr>
          <w:sz w:val="28"/>
          <w:szCs w:val="28"/>
        </w:rPr>
      </w:pPr>
      <w:r w:rsidRPr="003B466E">
        <w:rPr>
          <w:sz w:val="28"/>
          <w:szCs w:val="28"/>
        </w:rPr>
        <w:t>- внутри объектовый пропускной режим;</w:t>
      </w:r>
    </w:p>
    <w:p w:rsidR="003234BB" w:rsidRPr="003B466E" w:rsidRDefault="003234BB" w:rsidP="009B5753">
      <w:pPr>
        <w:jc w:val="both"/>
        <w:rPr>
          <w:sz w:val="28"/>
          <w:szCs w:val="28"/>
        </w:rPr>
      </w:pPr>
      <w:r w:rsidRPr="003B466E">
        <w:rPr>
          <w:sz w:val="28"/>
          <w:szCs w:val="28"/>
        </w:rPr>
        <w:t>- целостность ограждения по периметру территории ОО</w:t>
      </w:r>
    </w:p>
    <w:p w:rsidR="003234BB" w:rsidRPr="003B466E" w:rsidRDefault="003234BB" w:rsidP="009B5753">
      <w:pPr>
        <w:tabs>
          <w:tab w:val="left" w:pos="142"/>
        </w:tabs>
        <w:jc w:val="both"/>
        <w:rPr>
          <w:sz w:val="28"/>
          <w:szCs w:val="28"/>
        </w:rPr>
      </w:pPr>
      <w:r w:rsidRPr="003B466E">
        <w:rPr>
          <w:sz w:val="28"/>
          <w:szCs w:val="28"/>
        </w:rPr>
        <w:t>- система внутреннего (6 видеокамер) и внешнего (6 видеокамер) видеонаблюдения.</w:t>
      </w:r>
    </w:p>
    <w:p w:rsidR="003234BB" w:rsidRPr="003B466E" w:rsidRDefault="003234BB" w:rsidP="009B5753">
      <w:pPr>
        <w:ind w:firstLine="566"/>
        <w:jc w:val="both"/>
        <w:rPr>
          <w:sz w:val="28"/>
          <w:szCs w:val="28"/>
        </w:rPr>
      </w:pPr>
      <w:r w:rsidRPr="003B466E">
        <w:rPr>
          <w:sz w:val="28"/>
          <w:szCs w:val="28"/>
        </w:rPr>
        <w:t>Силы, привлекаемые для обеспечения пожарной безопасности:</w:t>
      </w:r>
    </w:p>
    <w:p w:rsidR="003234BB" w:rsidRPr="003B466E" w:rsidRDefault="003234BB" w:rsidP="009B5753">
      <w:pPr>
        <w:jc w:val="both"/>
        <w:rPr>
          <w:sz w:val="28"/>
          <w:szCs w:val="28"/>
        </w:rPr>
      </w:pPr>
      <w:r w:rsidRPr="003B466E">
        <w:rPr>
          <w:sz w:val="28"/>
          <w:szCs w:val="28"/>
        </w:rPr>
        <w:t xml:space="preserve">- 81ПСЧ 2 ПСО ФПС ГУ МЧС по  Красноярскому краю телефон дежурной части  101, 8(39155) 53949; </w:t>
      </w:r>
    </w:p>
    <w:p w:rsidR="003234BB" w:rsidRPr="003B466E" w:rsidRDefault="003234BB" w:rsidP="009B5753">
      <w:pPr>
        <w:jc w:val="both"/>
        <w:rPr>
          <w:sz w:val="28"/>
          <w:szCs w:val="28"/>
        </w:rPr>
      </w:pPr>
      <w:r w:rsidRPr="003B466E">
        <w:rPr>
          <w:sz w:val="28"/>
          <w:szCs w:val="28"/>
        </w:rPr>
        <w:t>- Единая диспетчерская служба тел. 73333,112;</w:t>
      </w:r>
    </w:p>
    <w:p w:rsidR="003234BB" w:rsidRPr="003B466E" w:rsidRDefault="003234BB" w:rsidP="009B5753">
      <w:pPr>
        <w:jc w:val="both"/>
        <w:rPr>
          <w:sz w:val="28"/>
          <w:szCs w:val="28"/>
        </w:rPr>
      </w:pPr>
      <w:r w:rsidRPr="003B466E">
        <w:rPr>
          <w:sz w:val="28"/>
          <w:szCs w:val="28"/>
        </w:rPr>
        <w:lastRenderedPageBreak/>
        <w:t>- внештатный пожарный расчет ОО</w:t>
      </w:r>
    </w:p>
    <w:p w:rsidR="003234BB" w:rsidRPr="003B466E" w:rsidRDefault="003234BB" w:rsidP="009B5753">
      <w:pPr>
        <w:ind w:firstLine="567"/>
        <w:jc w:val="both"/>
        <w:rPr>
          <w:sz w:val="28"/>
          <w:szCs w:val="28"/>
        </w:rPr>
      </w:pPr>
      <w:r w:rsidRPr="003B466E">
        <w:rPr>
          <w:sz w:val="28"/>
          <w:szCs w:val="28"/>
        </w:rPr>
        <w:t>Средства, привлекаемые для обеспечения пожарной безопасности:</w:t>
      </w:r>
    </w:p>
    <w:p w:rsidR="003234BB" w:rsidRPr="003B466E" w:rsidRDefault="003234BB" w:rsidP="009B5753">
      <w:pPr>
        <w:jc w:val="both"/>
        <w:rPr>
          <w:sz w:val="28"/>
          <w:szCs w:val="28"/>
        </w:rPr>
      </w:pPr>
      <w:r w:rsidRPr="003B466E">
        <w:rPr>
          <w:sz w:val="28"/>
          <w:szCs w:val="28"/>
        </w:rPr>
        <w:t xml:space="preserve">-контракт № ТО-090/20 на техническое обслуживание системы передачи извещений на пульт пожарной охраны ООО «Электронные системы безопасности» от 15.01.2020; </w:t>
      </w:r>
    </w:p>
    <w:p w:rsidR="003234BB" w:rsidRPr="003B466E" w:rsidRDefault="003234BB" w:rsidP="009B5753">
      <w:pPr>
        <w:jc w:val="both"/>
        <w:rPr>
          <w:sz w:val="28"/>
          <w:szCs w:val="28"/>
        </w:rPr>
      </w:pPr>
      <w:r w:rsidRPr="003B466E">
        <w:rPr>
          <w:sz w:val="28"/>
          <w:szCs w:val="28"/>
        </w:rPr>
        <w:t>- контракт № 9-ТО ООО «Зодиак» на обслуживание пожарной сигнализации от 03.02.2020г.</w:t>
      </w:r>
    </w:p>
    <w:p w:rsidR="003234BB" w:rsidRPr="003B466E" w:rsidRDefault="003234BB" w:rsidP="009B5753">
      <w:pPr>
        <w:jc w:val="both"/>
        <w:rPr>
          <w:sz w:val="28"/>
          <w:szCs w:val="28"/>
        </w:rPr>
      </w:pPr>
      <w:r w:rsidRPr="003B466E">
        <w:rPr>
          <w:sz w:val="28"/>
          <w:szCs w:val="28"/>
        </w:rPr>
        <w:t>- обеспеченность средствами пожаротушения согласно нормативу;</w:t>
      </w:r>
    </w:p>
    <w:p w:rsidR="003234BB" w:rsidRPr="003B466E" w:rsidRDefault="003234BB" w:rsidP="009B5753">
      <w:pPr>
        <w:jc w:val="both"/>
        <w:rPr>
          <w:sz w:val="28"/>
          <w:szCs w:val="28"/>
        </w:rPr>
      </w:pPr>
      <w:r w:rsidRPr="003B466E">
        <w:rPr>
          <w:sz w:val="28"/>
          <w:szCs w:val="28"/>
        </w:rPr>
        <w:t>- регулярные ( 1 раз в квартал) противопожарные тренировки.</w:t>
      </w:r>
    </w:p>
    <w:p w:rsidR="003234BB" w:rsidRPr="003B466E" w:rsidRDefault="003234BB" w:rsidP="009B5753">
      <w:pPr>
        <w:ind w:firstLine="567"/>
        <w:jc w:val="both"/>
        <w:rPr>
          <w:sz w:val="28"/>
          <w:szCs w:val="28"/>
        </w:rPr>
      </w:pPr>
      <w:r w:rsidRPr="003B466E">
        <w:rPr>
          <w:sz w:val="28"/>
          <w:szCs w:val="28"/>
        </w:rPr>
        <w:t>Безопасность перевозок школьным автобусом достигнута посредством:</w:t>
      </w:r>
    </w:p>
    <w:p w:rsidR="003234BB" w:rsidRPr="003B466E" w:rsidRDefault="003234BB" w:rsidP="009B5753">
      <w:pPr>
        <w:jc w:val="both"/>
        <w:rPr>
          <w:sz w:val="28"/>
          <w:szCs w:val="28"/>
        </w:rPr>
      </w:pPr>
      <w:r w:rsidRPr="003B466E">
        <w:rPr>
          <w:sz w:val="28"/>
          <w:szCs w:val="28"/>
        </w:rPr>
        <w:t xml:space="preserve"> -ежегодного согласования и утверждения в ГИБДД маршрута перевозок;</w:t>
      </w:r>
    </w:p>
    <w:p w:rsidR="003234BB" w:rsidRPr="003B466E" w:rsidRDefault="003234BB" w:rsidP="009B5753">
      <w:pPr>
        <w:jc w:val="both"/>
        <w:rPr>
          <w:sz w:val="28"/>
          <w:szCs w:val="28"/>
        </w:rPr>
      </w:pPr>
      <w:r w:rsidRPr="003B466E">
        <w:rPr>
          <w:sz w:val="28"/>
          <w:szCs w:val="28"/>
        </w:rPr>
        <w:t>- прохождения раз в пол - года технического осмотра транспортного средства;</w:t>
      </w:r>
    </w:p>
    <w:p w:rsidR="003234BB" w:rsidRPr="003B466E" w:rsidRDefault="003234BB" w:rsidP="009B5753">
      <w:pPr>
        <w:jc w:val="both"/>
        <w:rPr>
          <w:sz w:val="28"/>
          <w:szCs w:val="28"/>
        </w:rPr>
      </w:pPr>
      <w:r w:rsidRPr="003B466E">
        <w:rPr>
          <w:sz w:val="28"/>
          <w:szCs w:val="28"/>
        </w:rPr>
        <w:t>- страхования ОСАГО (договор МСО «Надежда» от 14.01.2019 г.)</w:t>
      </w:r>
    </w:p>
    <w:p w:rsidR="003234BB" w:rsidRPr="003B466E" w:rsidRDefault="003234BB" w:rsidP="009B5753">
      <w:pPr>
        <w:jc w:val="both"/>
        <w:rPr>
          <w:sz w:val="28"/>
          <w:szCs w:val="28"/>
        </w:rPr>
      </w:pPr>
      <w:r w:rsidRPr="003B466E">
        <w:rPr>
          <w:sz w:val="28"/>
          <w:szCs w:val="28"/>
        </w:rPr>
        <w:t>- прохождения водителем пред рейсового и  после рейсового медицинского освидетельствования ( договор с КГБУЗ «Назаровская РБ» от 01.01.2019г.);</w:t>
      </w:r>
    </w:p>
    <w:p w:rsidR="003234BB" w:rsidRPr="003B466E" w:rsidRDefault="003234BB" w:rsidP="009B5753">
      <w:pPr>
        <w:jc w:val="both"/>
        <w:rPr>
          <w:sz w:val="28"/>
          <w:szCs w:val="28"/>
        </w:rPr>
      </w:pPr>
      <w:r w:rsidRPr="003B466E">
        <w:rPr>
          <w:sz w:val="28"/>
          <w:szCs w:val="28"/>
        </w:rPr>
        <w:t>- оборудования автобуса тахографом и системой ГЛОНАСС (договор с ОО «СибирьТелематика»;</w:t>
      </w:r>
    </w:p>
    <w:p w:rsidR="003234BB" w:rsidRPr="003B466E" w:rsidRDefault="003234BB" w:rsidP="009B5753">
      <w:pPr>
        <w:jc w:val="both"/>
        <w:rPr>
          <w:sz w:val="28"/>
          <w:szCs w:val="28"/>
        </w:rPr>
      </w:pPr>
      <w:r w:rsidRPr="003B466E">
        <w:rPr>
          <w:sz w:val="28"/>
          <w:szCs w:val="28"/>
        </w:rPr>
        <w:t>- прохождения водителем обучения по техническому минимуму;</w:t>
      </w:r>
    </w:p>
    <w:p w:rsidR="003234BB" w:rsidRPr="003B466E" w:rsidRDefault="003234BB" w:rsidP="009B5753">
      <w:pPr>
        <w:jc w:val="both"/>
        <w:rPr>
          <w:sz w:val="28"/>
          <w:szCs w:val="28"/>
        </w:rPr>
      </w:pPr>
      <w:r w:rsidRPr="003B466E">
        <w:rPr>
          <w:sz w:val="28"/>
          <w:szCs w:val="28"/>
        </w:rPr>
        <w:t>- наличием в штате ОО контролера технического состояния и диспетчера.</w:t>
      </w:r>
    </w:p>
    <w:p w:rsidR="003234BB" w:rsidRPr="003B466E" w:rsidRDefault="003234BB" w:rsidP="009B5753">
      <w:pPr>
        <w:ind w:firstLine="567"/>
        <w:jc w:val="both"/>
        <w:rPr>
          <w:sz w:val="28"/>
          <w:szCs w:val="28"/>
        </w:rPr>
      </w:pPr>
      <w:r w:rsidRPr="003B466E">
        <w:rPr>
          <w:sz w:val="28"/>
          <w:szCs w:val="28"/>
        </w:rPr>
        <w:t xml:space="preserve">Соблюдение норм охраны труда еще одна важная задача ОО. </w:t>
      </w:r>
    </w:p>
    <w:p w:rsidR="003234BB" w:rsidRPr="003B466E" w:rsidRDefault="003234BB" w:rsidP="009B5753">
      <w:pPr>
        <w:jc w:val="both"/>
        <w:rPr>
          <w:sz w:val="28"/>
          <w:szCs w:val="28"/>
        </w:rPr>
      </w:pPr>
      <w:r w:rsidRPr="003B466E">
        <w:rPr>
          <w:sz w:val="28"/>
          <w:szCs w:val="28"/>
        </w:rPr>
        <w:t>- в штат введена должность специалиста по охране труда организации (0.25 ставки);</w:t>
      </w:r>
    </w:p>
    <w:p w:rsidR="003234BB" w:rsidRPr="003B466E" w:rsidRDefault="003234BB" w:rsidP="009B5753">
      <w:pPr>
        <w:jc w:val="both"/>
        <w:rPr>
          <w:sz w:val="28"/>
          <w:szCs w:val="28"/>
        </w:rPr>
      </w:pPr>
      <w:r w:rsidRPr="003B466E">
        <w:rPr>
          <w:sz w:val="28"/>
          <w:szCs w:val="28"/>
        </w:rPr>
        <w:t xml:space="preserve">- заключен коллективный договор, разработаны и утверждены правила внутреннего трудового распорядка; </w:t>
      </w:r>
    </w:p>
    <w:p w:rsidR="003234BB" w:rsidRPr="003B466E" w:rsidRDefault="003234BB" w:rsidP="009B5753">
      <w:pPr>
        <w:jc w:val="both"/>
        <w:rPr>
          <w:sz w:val="28"/>
          <w:szCs w:val="28"/>
        </w:rPr>
      </w:pPr>
      <w:r w:rsidRPr="003B466E">
        <w:rPr>
          <w:sz w:val="28"/>
          <w:szCs w:val="28"/>
        </w:rPr>
        <w:t>- проведена   оценка условий труда на 100% рабочих мест, согласно которой вредных факторов на рабочих местах сотрудников не выявлено;</w:t>
      </w:r>
    </w:p>
    <w:p w:rsidR="003234BB" w:rsidRPr="003B466E" w:rsidRDefault="003234BB" w:rsidP="009B5753">
      <w:pPr>
        <w:jc w:val="both"/>
        <w:rPr>
          <w:sz w:val="28"/>
          <w:szCs w:val="28"/>
        </w:rPr>
      </w:pPr>
      <w:r w:rsidRPr="003B466E">
        <w:rPr>
          <w:sz w:val="28"/>
          <w:szCs w:val="28"/>
        </w:rPr>
        <w:t xml:space="preserve"> - своевременно проводятся все виды инструктажей;</w:t>
      </w:r>
    </w:p>
    <w:p w:rsidR="003234BB" w:rsidRPr="003B466E" w:rsidRDefault="003234BB" w:rsidP="009B5753">
      <w:pPr>
        <w:jc w:val="both"/>
        <w:rPr>
          <w:sz w:val="28"/>
          <w:szCs w:val="28"/>
        </w:rPr>
      </w:pPr>
      <w:r w:rsidRPr="003B466E">
        <w:rPr>
          <w:sz w:val="28"/>
          <w:szCs w:val="28"/>
        </w:rPr>
        <w:t xml:space="preserve"> -отпуска предоставляются согласно графику;</w:t>
      </w:r>
    </w:p>
    <w:p w:rsidR="003234BB" w:rsidRPr="003B466E" w:rsidRDefault="003234BB" w:rsidP="009B5753">
      <w:pPr>
        <w:jc w:val="both"/>
        <w:rPr>
          <w:sz w:val="28"/>
          <w:szCs w:val="28"/>
        </w:rPr>
      </w:pPr>
      <w:r w:rsidRPr="003B466E">
        <w:rPr>
          <w:sz w:val="28"/>
          <w:szCs w:val="28"/>
        </w:rPr>
        <w:t>- по мере необходимости персонал обеспечивается спецодеждой, спец средствами и средствами гигиены;</w:t>
      </w:r>
    </w:p>
    <w:p w:rsidR="003234BB" w:rsidRPr="003B466E" w:rsidRDefault="003234BB" w:rsidP="009B5753">
      <w:pPr>
        <w:jc w:val="both"/>
        <w:rPr>
          <w:sz w:val="28"/>
          <w:szCs w:val="28"/>
        </w:rPr>
      </w:pPr>
      <w:r w:rsidRPr="003B466E">
        <w:rPr>
          <w:sz w:val="28"/>
          <w:szCs w:val="28"/>
        </w:rPr>
        <w:t>-проводится ежегодная сезонная вакцинация;</w:t>
      </w:r>
    </w:p>
    <w:p w:rsidR="003234BB" w:rsidRPr="003B466E" w:rsidRDefault="003234BB" w:rsidP="009B5753">
      <w:pPr>
        <w:jc w:val="both"/>
        <w:rPr>
          <w:sz w:val="28"/>
          <w:szCs w:val="28"/>
        </w:rPr>
      </w:pPr>
      <w:r w:rsidRPr="003B466E">
        <w:rPr>
          <w:sz w:val="28"/>
          <w:szCs w:val="28"/>
        </w:rPr>
        <w:t>- проводится ежегодный медицинский осмотр сотрудников за счет средств работодателя;</w:t>
      </w:r>
    </w:p>
    <w:p w:rsidR="003234BB" w:rsidRPr="003B466E" w:rsidRDefault="003234BB" w:rsidP="009B5753">
      <w:pPr>
        <w:jc w:val="both"/>
        <w:rPr>
          <w:sz w:val="28"/>
          <w:szCs w:val="28"/>
        </w:rPr>
      </w:pPr>
      <w:r w:rsidRPr="003B466E">
        <w:rPr>
          <w:sz w:val="28"/>
          <w:szCs w:val="28"/>
        </w:rPr>
        <w:t>- и другое.</w:t>
      </w:r>
    </w:p>
    <w:p w:rsidR="003234BB" w:rsidRPr="003B466E" w:rsidRDefault="003234BB" w:rsidP="009B5753">
      <w:pPr>
        <w:ind w:firstLine="567"/>
        <w:jc w:val="both"/>
        <w:rPr>
          <w:sz w:val="28"/>
          <w:szCs w:val="28"/>
        </w:rPr>
      </w:pPr>
      <w:r w:rsidRPr="003B466E">
        <w:rPr>
          <w:sz w:val="28"/>
          <w:szCs w:val="28"/>
        </w:rPr>
        <w:t>Санитарная безопасность образовательной организации и образовательного процесса обеспечивается следующим образом. Школой заключены:</w:t>
      </w:r>
    </w:p>
    <w:p w:rsidR="003234BB" w:rsidRPr="003B466E" w:rsidRDefault="003234BB" w:rsidP="009B5753">
      <w:pPr>
        <w:ind w:firstLine="567"/>
        <w:jc w:val="both"/>
        <w:rPr>
          <w:sz w:val="28"/>
          <w:szCs w:val="28"/>
        </w:rPr>
      </w:pPr>
      <w:r w:rsidRPr="003B466E">
        <w:rPr>
          <w:sz w:val="28"/>
          <w:szCs w:val="28"/>
        </w:rPr>
        <w:t>- договор на вывоз ТБО;</w:t>
      </w:r>
    </w:p>
    <w:p w:rsidR="003234BB" w:rsidRPr="003B466E" w:rsidRDefault="003234BB" w:rsidP="009B5753">
      <w:pPr>
        <w:ind w:firstLine="567"/>
        <w:jc w:val="both"/>
        <w:rPr>
          <w:sz w:val="28"/>
          <w:szCs w:val="28"/>
        </w:rPr>
      </w:pPr>
      <w:r w:rsidRPr="003B466E">
        <w:rPr>
          <w:sz w:val="28"/>
          <w:szCs w:val="28"/>
        </w:rPr>
        <w:t>- договор на дератизацию и дезинсекцию;</w:t>
      </w:r>
    </w:p>
    <w:p w:rsidR="003234BB" w:rsidRPr="003B466E" w:rsidRDefault="003234BB" w:rsidP="009B5753">
      <w:pPr>
        <w:ind w:firstLine="567"/>
        <w:jc w:val="both"/>
        <w:rPr>
          <w:sz w:val="28"/>
          <w:szCs w:val="28"/>
        </w:rPr>
      </w:pPr>
      <w:r w:rsidRPr="003B466E">
        <w:rPr>
          <w:sz w:val="28"/>
          <w:szCs w:val="28"/>
        </w:rPr>
        <w:t>- договор на медицинское обслуживание.</w:t>
      </w:r>
    </w:p>
    <w:p w:rsidR="003234BB" w:rsidRPr="003B466E" w:rsidRDefault="003234BB" w:rsidP="009B5753">
      <w:pPr>
        <w:jc w:val="both"/>
        <w:rPr>
          <w:sz w:val="28"/>
          <w:szCs w:val="28"/>
        </w:rPr>
      </w:pPr>
      <w:r w:rsidRPr="003B466E">
        <w:rPr>
          <w:sz w:val="28"/>
          <w:szCs w:val="28"/>
        </w:rPr>
        <w:t xml:space="preserve">В исправном функциональном состоянии находятся системы освещения, отопления, водоснабжения и канализации. </w:t>
      </w:r>
    </w:p>
    <w:p w:rsidR="003234BB" w:rsidRPr="003B466E" w:rsidRDefault="003234BB" w:rsidP="009B5753">
      <w:pPr>
        <w:ind w:firstLine="567"/>
        <w:jc w:val="both"/>
        <w:rPr>
          <w:sz w:val="28"/>
          <w:szCs w:val="28"/>
        </w:rPr>
      </w:pPr>
      <w:r w:rsidRPr="003B466E">
        <w:rPr>
          <w:sz w:val="28"/>
          <w:szCs w:val="28"/>
        </w:rPr>
        <w:t>Информационная безопасность обеспечивается:</w:t>
      </w:r>
    </w:p>
    <w:p w:rsidR="003234BB" w:rsidRPr="003B466E" w:rsidRDefault="003234BB" w:rsidP="009B5753">
      <w:pPr>
        <w:ind w:firstLine="567"/>
        <w:jc w:val="both"/>
        <w:rPr>
          <w:sz w:val="28"/>
          <w:szCs w:val="28"/>
        </w:rPr>
      </w:pPr>
      <w:r w:rsidRPr="003B466E">
        <w:rPr>
          <w:sz w:val="28"/>
          <w:szCs w:val="28"/>
        </w:rPr>
        <w:lastRenderedPageBreak/>
        <w:t>- соблюдением требований Роскомнадзора о защите персональных данных (у каждого субъекта образовательного процесса запрашивается письменное разрешение на обработку и хранение персональных данных);</w:t>
      </w:r>
    </w:p>
    <w:p w:rsidR="003234BB" w:rsidRPr="003B466E" w:rsidRDefault="003234BB" w:rsidP="009B5753">
      <w:pPr>
        <w:ind w:firstLine="567"/>
        <w:jc w:val="both"/>
        <w:rPr>
          <w:sz w:val="28"/>
          <w:szCs w:val="28"/>
        </w:rPr>
      </w:pPr>
      <w:r w:rsidRPr="003B466E">
        <w:rPr>
          <w:sz w:val="28"/>
          <w:szCs w:val="28"/>
        </w:rPr>
        <w:t>- установкой системы контентной фильтрации (контракт с ООО «СибМедиафон» № 204 от15.01.2020).</w:t>
      </w:r>
    </w:p>
    <w:p w:rsidR="003234BB" w:rsidRPr="003B466E" w:rsidRDefault="003234BB" w:rsidP="009B5753">
      <w:pPr>
        <w:ind w:firstLine="566"/>
        <w:jc w:val="both"/>
        <w:rPr>
          <w:sz w:val="28"/>
          <w:szCs w:val="28"/>
        </w:rPr>
      </w:pPr>
      <w:r w:rsidRPr="003B466E">
        <w:rPr>
          <w:sz w:val="28"/>
          <w:szCs w:val="28"/>
        </w:rPr>
        <w:t>Отсутствие предписаний и замечаний контрольных органов говорит достаточной степени обеспечения условий безопасности в образовательной организации, позволяющей без нарушения действующего законодательства осуществлять деятельность определенную Уставом образовательной организации.</w:t>
      </w:r>
    </w:p>
    <w:p w:rsidR="00281BD7" w:rsidRPr="003B466E" w:rsidRDefault="00821286" w:rsidP="009B5753">
      <w:pPr>
        <w:rPr>
          <w:b/>
          <w:bCs/>
          <w:sz w:val="28"/>
          <w:szCs w:val="28"/>
        </w:rPr>
      </w:pPr>
      <w:r w:rsidRPr="003B466E">
        <w:rPr>
          <w:b/>
          <w:bCs/>
          <w:sz w:val="28"/>
          <w:szCs w:val="28"/>
        </w:rPr>
        <w:t xml:space="preserve">11. Социально-бытовая обеспеченность обучающихся и сотрудников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65557A" w:rsidRPr="003B466E" w:rsidTr="0065557A">
        <w:tc>
          <w:tcPr>
            <w:tcW w:w="9781" w:type="dxa"/>
          </w:tcPr>
          <w:p w:rsidR="0065557A" w:rsidRPr="003B466E" w:rsidRDefault="0065557A" w:rsidP="00F5734E">
            <w:pPr>
              <w:jc w:val="center"/>
              <w:rPr>
                <w:b/>
                <w:bCs/>
                <w:i/>
                <w:iCs/>
                <w:sz w:val="28"/>
                <w:szCs w:val="28"/>
              </w:rPr>
            </w:pPr>
            <w:r w:rsidRPr="003B466E">
              <w:rPr>
                <w:b/>
                <w:bCs/>
                <w:i/>
                <w:iCs/>
                <w:sz w:val="28"/>
                <w:szCs w:val="28"/>
              </w:rPr>
              <w:t>Учебные кабинеты</w:t>
            </w:r>
          </w:p>
        </w:tc>
      </w:tr>
      <w:tr w:rsidR="0065557A" w:rsidRPr="003B466E" w:rsidTr="0065557A">
        <w:tc>
          <w:tcPr>
            <w:tcW w:w="9781" w:type="dxa"/>
          </w:tcPr>
          <w:p w:rsidR="00AB3674" w:rsidRPr="003B466E" w:rsidRDefault="00AB3674" w:rsidP="00611E71">
            <w:pPr>
              <w:numPr>
                <w:ilvl w:val="0"/>
                <w:numId w:val="12"/>
              </w:numPr>
              <w:rPr>
                <w:sz w:val="28"/>
                <w:szCs w:val="28"/>
              </w:rPr>
            </w:pPr>
            <w:r w:rsidRPr="003B466E">
              <w:rPr>
                <w:sz w:val="28"/>
                <w:szCs w:val="28"/>
              </w:rPr>
              <w:t>Количество классных комнат, кабинетов, лабораторий - 38</w:t>
            </w:r>
          </w:p>
          <w:p w:rsidR="0065557A" w:rsidRPr="003B466E" w:rsidRDefault="0065557A" w:rsidP="00611E71">
            <w:pPr>
              <w:numPr>
                <w:ilvl w:val="0"/>
                <w:numId w:val="12"/>
              </w:numPr>
              <w:rPr>
                <w:rFonts w:ascii="Tahoma" w:hAnsi="Tahoma"/>
                <w:sz w:val="28"/>
                <w:szCs w:val="28"/>
              </w:rPr>
            </w:pPr>
            <w:r w:rsidRPr="003B466E">
              <w:rPr>
                <w:sz w:val="28"/>
                <w:szCs w:val="28"/>
              </w:rPr>
              <w:t xml:space="preserve">Кабинеты начальных классов – </w:t>
            </w:r>
            <w:r w:rsidR="00AB3674" w:rsidRPr="003B466E">
              <w:rPr>
                <w:sz w:val="28"/>
                <w:szCs w:val="28"/>
              </w:rPr>
              <w:t>10</w:t>
            </w:r>
          </w:p>
          <w:p w:rsidR="0065557A" w:rsidRPr="003B466E" w:rsidRDefault="0065557A" w:rsidP="00611E71">
            <w:pPr>
              <w:numPr>
                <w:ilvl w:val="0"/>
                <w:numId w:val="12"/>
              </w:numPr>
              <w:rPr>
                <w:rFonts w:ascii="Tahoma" w:hAnsi="Tahoma"/>
                <w:sz w:val="28"/>
                <w:szCs w:val="28"/>
              </w:rPr>
            </w:pPr>
            <w:r w:rsidRPr="003B466E">
              <w:rPr>
                <w:sz w:val="28"/>
                <w:szCs w:val="28"/>
              </w:rPr>
              <w:t>Кабинеты русского языка  – 3</w:t>
            </w:r>
          </w:p>
          <w:p w:rsidR="0065557A" w:rsidRPr="003B466E" w:rsidRDefault="0065557A" w:rsidP="00611E71">
            <w:pPr>
              <w:numPr>
                <w:ilvl w:val="0"/>
                <w:numId w:val="12"/>
              </w:numPr>
              <w:rPr>
                <w:rFonts w:ascii="Tahoma" w:hAnsi="Tahoma"/>
                <w:sz w:val="28"/>
                <w:szCs w:val="28"/>
              </w:rPr>
            </w:pPr>
            <w:r w:rsidRPr="003B466E">
              <w:rPr>
                <w:sz w:val="28"/>
                <w:szCs w:val="28"/>
              </w:rPr>
              <w:t>Кабинеты математики – 3</w:t>
            </w:r>
          </w:p>
          <w:p w:rsidR="0065557A" w:rsidRPr="003B466E" w:rsidRDefault="0065557A" w:rsidP="00611E71">
            <w:pPr>
              <w:numPr>
                <w:ilvl w:val="0"/>
                <w:numId w:val="12"/>
              </w:numPr>
              <w:rPr>
                <w:rFonts w:ascii="Tahoma" w:hAnsi="Tahoma"/>
                <w:sz w:val="28"/>
                <w:szCs w:val="28"/>
              </w:rPr>
            </w:pPr>
            <w:r w:rsidRPr="003B466E">
              <w:rPr>
                <w:sz w:val="28"/>
                <w:szCs w:val="28"/>
              </w:rPr>
              <w:t>Кабинет информатики – 1</w:t>
            </w:r>
          </w:p>
          <w:p w:rsidR="0065557A" w:rsidRPr="003B466E" w:rsidRDefault="0065557A" w:rsidP="00611E71">
            <w:pPr>
              <w:numPr>
                <w:ilvl w:val="0"/>
                <w:numId w:val="12"/>
              </w:numPr>
              <w:rPr>
                <w:rFonts w:ascii="Tahoma" w:hAnsi="Tahoma"/>
                <w:sz w:val="28"/>
                <w:szCs w:val="28"/>
              </w:rPr>
            </w:pPr>
            <w:r w:rsidRPr="003B466E">
              <w:rPr>
                <w:sz w:val="28"/>
                <w:szCs w:val="28"/>
              </w:rPr>
              <w:t>Кабинеты истории и обществознания – 2</w:t>
            </w:r>
          </w:p>
          <w:p w:rsidR="0065557A" w:rsidRPr="003B466E" w:rsidRDefault="0065557A" w:rsidP="00611E71">
            <w:pPr>
              <w:numPr>
                <w:ilvl w:val="0"/>
                <w:numId w:val="12"/>
              </w:numPr>
              <w:rPr>
                <w:rFonts w:ascii="Tahoma" w:hAnsi="Tahoma"/>
                <w:sz w:val="28"/>
                <w:szCs w:val="28"/>
              </w:rPr>
            </w:pPr>
            <w:r w:rsidRPr="003B466E">
              <w:rPr>
                <w:sz w:val="28"/>
                <w:szCs w:val="28"/>
              </w:rPr>
              <w:t>Кабинет биологии, географии - 1</w:t>
            </w:r>
          </w:p>
          <w:p w:rsidR="0065557A" w:rsidRPr="003B466E" w:rsidRDefault="0065557A" w:rsidP="00611E71">
            <w:pPr>
              <w:numPr>
                <w:ilvl w:val="0"/>
                <w:numId w:val="12"/>
              </w:numPr>
              <w:rPr>
                <w:rFonts w:ascii="Tahoma" w:hAnsi="Tahoma"/>
                <w:sz w:val="28"/>
                <w:szCs w:val="28"/>
              </w:rPr>
            </w:pPr>
            <w:r w:rsidRPr="003B466E">
              <w:rPr>
                <w:sz w:val="28"/>
                <w:szCs w:val="28"/>
              </w:rPr>
              <w:t>Кабинет физики – 1</w:t>
            </w:r>
          </w:p>
          <w:p w:rsidR="0065557A" w:rsidRPr="003B466E" w:rsidRDefault="0065557A" w:rsidP="00611E71">
            <w:pPr>
              <w:numPr>
                <w:ilvl w:val="0"/>
                <w:numId w:val="12"/>
              </w:numPr>
              <w:rPr>
                <w:rFonts w:ascii="Tahoma" w:hAnsi="Tahoma"/>
                <w:sz w:val="28"/>
                <w:szCs w:val="28"/>
              </w:rPr>
            </w:pPr>
            <w:r w:rsidRPr="003B466E">
              <w:rPr>
                <w:sz w:val="28"/>
                <w:szCs w:val="28"/>
              </w:rPr>
              <w:t>Кабинет химии – 1</w:t>
            </w:r>
          </w:p>
          <w:p w:rsidR="00AB3674" w:rsidRPr="003B466E" w:rsidRDefault="00AB3674" w:rsidP="00611E71">
            <w:pPr>
              <w:numPr>
                <w:ilvl w:val="0"/>
                <w:numId w:val="12"/>
              </w:numPr>
              <w:rPr>
                <w:rFonts w:ascii="Tahoma" w:hAnsi="Tahoma"/>
                <w:sz w:val="28"/>
                <w:szCs w:val="28"/>
              </w:rPr>
            </w:pPr>
            <w:r w:rsidRPr="003B466E">
              <w:rPr>
                <w:sz w:val="28"/>
                <w:szCs w:val="28"/>
              </w:rPr>
              <w:t>Кабинет английского языка – 3 (потребность в оснащении 2 АРМ места)</w:t>
            </w:r>
          </w:p>
          <w:p w:rsidR="0065557A" w:rsidRPr="003B466E" w:rsidRDefault="0065557A" w:rsidP="00611E71">
            <w:pPr>
              <w:numPr>
                <w:ilvl w:val="0"/>
                <w:numId w:val="12"/>
              </w:numPr>
              <w:rPr>
                <w:rFonts w:ascii="Tahoma" w:hAnsi="Tahoma"/>
                <w:sz w:val="28"/>
                <w:szCs w:val="28"/>
              </w:rPr>
            </w:pPr>
            <w:r w:rsidRPr="003B466E">
              <w:rPr>
                <w:sz w:val="28"/>
                <w:szCs w:val="28"/>
              </w:rPr>
              <w:t>Кабинеты технологии (мальчики, девочки) – 2</w:t>
            </w:r>
          </w:p>
          <w:p w:rsidR="00AB3674" w:rsidRPr="003B466E" w:rsidRDefault="00AB3674" w:rsidP="00611E71">
            <w:pPr>
              <w:numPr>
                <w:ilvl w:val="0"/>
                <w:numId w:val="12"/>
              </w:numPr>
              <w:rPr>
                <w:rFonts w:ascii="Tahoma" w:hAnsi="Tahoma"/>
                <w:sz w:val="28"/>
                <w:szCs w:val="28"/>
              </w:rPr>
            </w:pPr>
            <w:r w:rsidRPr="003B466E">
              <w:rPr>
                <w:sz w:val="28"/>
                <w:szCs w:val="28"/>
              </w:rPr>
              <w:t>Кабинет музыки - 1</w:t>
            </w:r>
          </w:p>
          <w:p w:rsidR="00AB3674" w:rsidRPr="003B466E" w:rsidRDefault="00AB3674" w:rsidP="00611E71">
            <w:pPr>
              <w:numPr>
                <w:ilvl w:val="0"/>
                <w:numId w:val="12"/>
              </w:numPr>
              <w:rPr>
                <w:rFonts w:ascii="Tahoma" w:hAnsi="Tahoma"/>
                <w:sz w:val="28"/>
                <w:szCs w:val="28"/>
              </w:rPr>
            </w:pPr>
            <w:r w:rsidRPr="003B466E">
              <w:rPr>
                <w:sz w:val="28"/>
                <w:szCs w:val="28"/>
              </w:rPr>
              <w:t>Спортивный зал – площадь 281 кв.м.</w:t>
            </w:r>
          </w:p>
          <w:p w:rsidR="00AB3674" w:rsidRPr="003B466E" w:rsidRDefault="00AB3674" w:rsidP="00611E71">
            <w:pPr>
              <w:numPr>
                <w:ilvl w:val="0"/>
                <w:numId w:val="12"/>
              </w:numPr>
              <w:rPr>
                <w:rFonts w:ascii="Tahoma" w:hAnsi="Tahoma"/>
                <w:sz w:val="28"/>
                <w:szCs w:val="28"/>
              </w:rPr>
            </w:pPr>
            <w:r w:rsidRPr="003B466E">
              <w:rPr>
                <w:sz w:val="28"/>
                <w:szCs w:val="28"/>
              </w:rPr>
              <w:t>Оборудованная территория для реализации раздела программы по физической культуре «Легкая атлетика»</w:t>
            </w:r>
          </w:p>
          <w:p w:rsidR="0065557A" w:rsidRPr="003B466E" w:rsidRDefault="0065557A" w:rsidP="0065557A">
            <w:pPr>
              <w:jc w:val="center"/>
              <w:rPr>
                <w:sz w:val="28"/>
                <w:szCs w:val="28"/>
              </w:rPr>
            </w:pPr>
            <w:r w:rsidRPr="003B466E">
              <w:rPr>
                <w:sz w:val="28"/>
                <w:szCs w:val="28"/>
              </w:rPr>
              <w:t>Все кабинеты оснащены АРМ, интерактивными досками, соответствующим оборудованием</w:t>
            </w:r>
          </w:p>
          <w:p w:rsidR="00AB3674" w:rsidRPr="003B466E" w:rsidRDefault="00AB3674" w:rsidP="00AB3674">
            <w:pPr>
              <w:rPr>
                <w:sz w:val="28"/>
                <w:szCs w:val="28"/>
              </w:rPr>
            </w:pPr>
            <w:r w:rsidRPr="003B466E">
              <w:rPr>
                <w:sz w:val="28"/>
                <w:szCs w:val="28"/>
              </w:rPr>
              <w:t>Общая площадь 1435 кв.м.</w:t>
            </w:r>
          </w:p>
        </w:tc>
      </w:tr>
      <w:tr w:rsidR="0065557A" w:rsidRPr="003B466E" w:rsidTr="0065557A">
        <w:tc>
          <w:tcPr>
            <w:tcW w:w="9781" w:type="dxa"/>
          </w:tcPr>
          <w:p w:rsidR="0065557A" w:rsidRPr="003B466E" w:rsidRDefault="0065557A" w:rsidP="00F5734E">
            <w:pPr>
              <w:jc w:val="center"/>
              <w:rPr>
                <w:b/>
                <w:bCs/>
                <w:i/>
                <w:iCs/>
                <w:sz w:val="28"/>
                <w:szCs w:val="28"/>
              </w:rPr>
            </w:pPr>
            <w:r w:rsidRPr="003B466E">
              <w:rPr>
                <w:b/>
                <w:bCs/>
                <w:i/>
                <w:iCs/>
                <w:sz w:val="28"/>
                <w:szCs w:val="28"/>
              </w:rPr>
              <w:t>Медицинские кабинеты</w:t>
            </w:r>
          </w:p>
        </w:tc>
      </w:tr>
      <w:tr w:rsidR="0065557A" w:rsidRPr="003B466E" w:rsidTr="0065557A">
        <w:tc>
          <w:tcPr>
            <w:tcW w:w="9781" w:type="dxa"/>
          </w:tcPr>
          <w:p w:rsidR="0065557A" w:rsidRPr="003B466E" w:rsidRDefault="00AB3674" w:rsidP="00611E71">
            <w:pPr>
              <w:numPr>
                <w:ilvl w:val="0"/>
                <w:numId w:val="12"/>
              </w:numPr>
              <w:rPr>
                <w:rFonts w:ascii="Tahoma" w:hAnsi="Tahoma"/>
                <w:sz w:val="28"/>
                <w:szCs w:val="28"/>
              </w:rPr>
            </w:pPr>
            <w:r w:rsidRPr="003B466E">
              <w:rPr>
                <w:sz w:val="28"/>
                <w:szCs w:val="28"/>
              </w:rPr>
              <w:t>Кабинет врача</w:t>
            </w:r>
          </w:p>
          <w:p w:rsidR="0065557A" w:rsidRPr="003B466E" w:rsidRDefault="0065557A" w:rsidP="00611E71">
            <w:pPr>
              <w:numPr>
                <w:ilvl w:val="0"/>
                <w:numId w:val="12"/>
              </w:numPr>
              <w:rPr>
                <w:rFonts w:ascii="Tahoma" w:hAnsi="Tahoma"/>
                <w:sz w:val="28"/>
                <w:szCs w:val="28"/>
              </w:rPr>
            </w:pPr>
            <w:r w:rsidRPr="003B466E">
              <w:rPr>
                <w:sz w:val="28"/>
                <w:szCs w:val="28"/>
              </w:rPr>
              <w:t xml:space="preserve">процедурный кабинет </w:t>
            </w:r>
          </w:p>
        </w:tc>
      </w:tr>
      <w:tr w:rsidR="0065557A" w:rsidRPr="003B466E" w:rsidTr="0065557A">
        <w:tc>
          <w:tcPr>
            <w:tcW w:w="9781" w:type="dxa"/>
          </w:tcPr>
          <w:p w:rsidR="0065557A" w:rsidRPr="003B466E" w:rsidRDefault="0065557A" w:rsidP="00F5734E">
            <w:pPr>
              <w:jc w:val="center"/>
              <w:rPr>
                <w:b/>
                <w:bCs/>
                <w:i/>
                <w:iCs/>
                <w:sz w:val="28"/>
                <w:szCs w:val="28"/>
              </w:rPr>
            </w:pPr>
            <w:r w:rsidRPr="003B466E">
              <w:rPr>
                <w:b/>
                <w:bCs/>
                <w:i/>
                <w:iCs/>
                <w:sz w:val="28"/>
                <w:szCs w:val="28"/>
              </w:rPr>
              <w:t>Столовые</w:t>
            </w:r>
          </w:p>
        </w:tc>
      </w:tr>
      <w:tr w:rsidR="0065557A" w:rsidRPr="003B466E" w:rsidTr="0065557A">
        <w:tc>
          <w:tcPr>
            <w:tcW w:w="9781" w:type="dxa"/>
          </w:tcPr>
          <w:p w:rsidR="0065557A" w:rsidRPr="003B466E" w:rsidRDefault="0065557A" w:rsidP="00611E71">
            <w:pPr>
              <w:numPr>
                <w:ilvl w:val="0"/>
                <w:numId w:val="12"/>
              </w:numPr>
              <w:rPr>
                <w:sz w:val="28"/>
                <w:szCs w:val="28"/>
              </w:rPr>
            </w:pPr>
            <w:r w:rsidRPr="003B466E">
              <w:rPr>
                <w:sz w:val="28"/>
                <w:szCs w:val="28"/>
              </w:rPr>
              <w:t xml:space="preserve">посадочных мест </w:t>
            </w:r>
            <w:r w:rsidR="003F55C2">
              <w:rPr>
                <w:sz w:val="28"/>
                <w:szCs w:val="28"/>
              </w:rPr>
              <w:t>–</w:t>
            </w:r>
            <w:r w:rsidRPr="003B466E">
              <w:rPr>
                <w:sz w:val="28"/>
                <w:szCs w:val="28"/>
              </w:rPr>
              <w:t xml:space="preserve"> </w:t>
            </w:r>
            <w:r w:rsidR="00AB3674" w:rsidRPr="003B466E">
              <w:rPr>
                <w:sz w:val="28"/>
                <w:szCs w:val="28"/>
              </w:rPr>
              <w:t>180</w:t>
            </w:r>
          </w:p>
          <w:p w:rsidR="0065557A" w:rsidRPr="003B466E" w:rsidRDefault="0065557A" w:rsidP="00611E71">
            <w:pPr>
              <w:numPr>
                <w:ilvl w:val="0"/>
                <w:numId w:val="12"/>
              </w:numPr>
              <w:rPr>
                <w:sz w:val="28"/>
                <w:szCs w:val="28"/>
              </w:rPr>
            </w:pPr>
            <w:r w:rsidRPr="003B466E">
              <w:rPr>
                <w:sz w:val="28"/>
                <w:szCs w:val="28"/>
              </w:rPr>
              <w:t>организация питания – ООО «Школьник»</w:t>
            </w:r>
          </w:p>
        </w:tc>
      </w:tr>
      <w:tr w:rsidR="0065557A" w:rsidRPr="003B466E" w:rsidTr="0065557A">
        <w:tc>
          <w:tcPr>
            <w:tcW w:w="9781" w:type="dxa"/>
          </w:tcPr>
          <w:p w:rsidR="0065557A" w:rsidRPr="003B466E" w:rsidRDefault="0065557A" w:rsidP="00F5734E">
            <w:pPr>
              <w:jc w:val="center"/>
              <w:rPr>
                <w:b/>
                <w:bCs/>
                <w:i/>
                <w:iCs/>
                <w:sz w:val="28"/>
                <w:szCs w:val="28"/>
              </w:rPr>
            </w:pPr>
            <w:r w:rsidRPr="003B466E">
              <w:rPr>
                <w:b/>
                <w:bCs/>
                <w:i/>
                <w:iCs/>
                <w:sz w:val="28"/>
                <w:szCs w:val="28"/>
              </w:rPr>
              <w:t>Раздевалки</w:t>
            </w:r>
          </w:p>
        </w:tc>
      </w:tr>
      <w:tr w:rsidR="0065557A" w:rsidRPr="003B466E" w:rsidTr="0065557A">
        <w:tc>
          <w:tcPr>
            <w:tcW w:w="9781" w:type="dxa"/>
          </w:tcPr>
          <w:p w:rsidR="0065557A" w:rsidRPr="003B466E" w:rsidRDefault="0065557A" w:rsidP="00611E71">
            <w:pPr>
              <w:numPr>
                <w:ilvl w:val="0"/>
                <w:numId w:val="12"/>
              </w:numPr>
              <w:rPr>
                <w:sz w:val="28"/>
                <w:szCs w:val="28"/>
              </w:rPr>
            </w:pPr>
            <w:r w:rsidRPr="003B466E">
              <w:rPr>
                <w:sz w:val="28"/>
                <w:szCs w:val="28"/>
              </w:rPr>
              <w:t xml:space="preserve">для обучающихся – </w:t>
            </w:r>
            <w:r w:rsidR="00AB3674" w:rsidRPr="003B466E">
              <w:rPr>
                <w:sz w:val="28"/>
                <w:szCs w:val="28"/>
              </w:rPr>
              <w:t>1-</w:t>
            </w:r>
            <w:r w:rsidRPr="003B466E">
              <w:rPr>
                <w:sz w:val="28"/>
                <w:szCs w:val="28"/>
              </w:rPr>
              <w:t>4</w:t>
            </w:r>
            <w:r w:rsidR="00AB3674" w:rsidRPr="003B466E">
              <w:rPr>
                <w:sz w:val="28"/>
                <w:szCs w:val="28"/>
              </w:rPr>
              <w:t xml:space="preserve"> классов</w:t>
            </w:r>
          </w:p>
          <w:p w:rsidR="00AB3674" w:rsidRPr="003B466E" w:rsidRDefault="00AB3674" w:rsidP="00611E71">
            <w:pPr>
              <w:numPr>
                <w:ilvl w:val="0"/>
                <w:numId w:val="12"/>
              </w:numPr>
              <w:rPr>
                <w:sz w:val="28"/>
                <w:szCs w:val="28"/>
              </w:rPr>
            </w:pPr>
            <w:r w:rsidRPr="003B466E">
              <w:rPr>
                <w:sz w:val="28"/>
                <w:szCs w:val="28"/>
              </w:rPr>
              <w:t>для обучающихся – 5-9 классов</w:t>
            </w:r>
          </w:p>
          <w:p w:rsidR="00AB3674" w:rsidRPr="003B466E" w:rsidRDefault="00AB3674" w:rsidP="00611E71">
            <w:pPr>
              <w:numPr>
                <w:ilvl w:val="0"/>
                <w:numId w:val="12"/>
              </w:numPr>
              <w:rPr>
                <w:sz w:val="28"/>
                <w:szCs w:val="28"/>
              </w:rPr>
            </w:pPr>
            <w:r w:rsidRPr="003B466E">
              <w:rPr>
                <w:sz w:val="28"/>
                <w:szCs w:val="28"/>
              </w:rPr>
              <w:t>для обучающихся – 10-11 классов</w:t>
            </w:r>
          </w:p>
          <w:p w:rsidR="0065557A" w:rsidRPr="003B466E" w:rsidRDefault="0065557A" w:rsidP="00611E71">
            <w:pPr>
              <w:numPr>
                <w:ilvl w:val="0"/>
                <w:numId w:val="12"/>
              </w:numPr>
              <w:rPr>
                <w:sz w:val="28"/>
                <w:szCs w:val="28"/>
              </w:rPr>
            </w:pPr>
            <w:r w:rsidRPr="003B466E">
              <w:rPr>
                <w:sz w:val="28"/>
                <w:szCs w:val="28"/>
              </w:rPr>
              <w:t>для работников школы - 1</w:t>
            </w:r>
          </w:p>
        </w:tc>
      </w:tr>
      <w:tr w:rsidR="0065557A" w:rsidRPr="003B466E" w:rsidTr="0065557A">
        <w:tc>
          <w:tcPr>
            <w:tcW w:w="9781" w:type="dxa"/>
          </w:tcPr>
          <w:p w:rsidR="0065557A" w:rsidRPr="003B466E" w:rsidRDefault="0065557A" w:rsidP="00F5734E">
            <w:pPr>
              <w:jc w:val="center"/>
              <w:rPr>
                <w:b/>
                <w:bCs/>
                <w:i/>
                <w:iCs/>
                <w:sz w:val="28"/>
                <w:szCs w:val="28"/>
              </w:rPr>
            </w:pPr>
            <w:r w:rsidRPr="003B466E">
              <w:rPr>
                <w:b/>
                <w:bCs/>
                <w:i/>
                <w:iCs/>
                <w:sz w:val="28"/>
                <w:szCs w:val="28"/>
              </w:rPr>
              <w:t>Туалетные комнаты</w:t>
            </w:r>
          </w:p>
        </w:tc>
      </w:tr>
      <w:tr w:rsidR="0065557A" w:rsidRPr="003B466E" w:rsidTr="0065557A">
        <w:tc>
          <w:tcPr>
            <w:tcW w:w="9781" w:type="dxa"/>
          </w:tcPr>
          <w:p w:rsidR="0065557A" w:rsidRPr="003B466E" w:rsidRDefault="00773705" w:rsidP="00611E71">
            <w:pPr>
              <w:numPr>
                <w:ilvl w:val="0"/>
                <w:numId w:val="12"/>
              </w:numPr>
              <w:rPr>
                <w:sz w:val="28"/>
                <w:szCs w:val="28"/>
              </w:rPr>
            </w:pPr>
            <w:r w:rsidRPr="003B466E">
              <w:rPr>
                <w:sz w:val="28"/>
                <w:szCs w:val="28"/>
              </w:rPr>
              <w:lastRenderedPageBreak/>
              <w:t>для обучающихся – на первом, втором и третьем этажах</w:t>
            </w:r>
          </w:p>
          <w:p w:rsidR="0065557A" w:rsidRPr="003B466E" w:rsidRDefault="00773705" w:rsidP="00611E71">
            <w:pPr>
              <w:numPr>
                <w:ilvl w:val="0"/>
                <w:numId w:val="12"/>
              </w:numPr>
              <w:rPr>
                <w:sz w:val="28"/>
                <w:szCs w:val="28"/>
              </w:rPr>
            </w:pPr>
            <w:r w:rsidRPr="003B466E">
              <w:rPr>
                <w:sz w:val="28"/>
                <w:szCs w:val="28"/>
              </w:rPr>
              <w:t>для работников школы - 1</w:t>
            </w:r>
          </w:p>
        </w:tc>
      </w:tr>
      <w:tr w:rsidR="0065557A" w:rsidRPr="003B466E" w:rsidTr="0065557A">
        <w:tc>
          <w:tcPr>
            <w:tcW w:w="9781" w:type="dxa"/>
          </w:tcPr>
          <w:p w:rsidR="0065557A" w:rsidRPr="003B466E" w:rsidRDefault="0065557A" w:rsidP="00F5734E">
            <w:pPr>
              <w:jc w:val="center"/>
              <w:rPr>
                <w:b/>
                <w:bCs/>
                <w:i/>
                <w:iCs/>
                <w:sz w:val="28"/>
                <w:szCs w:val="28"/>
              </w:rPr>
            </w:pPr>
            <w:r w:rsidRPr="003B466E">
              <w:rPr>
                <w:b/>
                <w:bCs/>
                <w:i/>
                <w:iCs/>
                <w:sz w:val="28"/>
                <w:szCs w:val="28"/>
              </w:rPr>
              <w:t>Другие оборудованные помещения</w:t>
            </w:r>
          </w:p>
        </w:tc>
      </w:tr>
      <w:tr w:rsidR="0065557A" w:rsidRPr="003B466E" w:rsidTr="0065557A">
        <w:tc>
          <w:tcPr>
            <w:tcW w:w="9781" w:type="dxa"/>
          </w:tcPr>
          <w:p w:rsidR="0065557A" w:rsidRPr="003B466E" w:rsidRDefault="0065557A" w:rsidP="00611E71">
            <w:pPr>
              <w:numPr>
                <w:ilvl w:val="0"/>
                <w:numId w:val="12"/>
              </w:numPr>
              <w:rPr>
                <w:sz w:val="28"/>
                <w:szCs w:val="28"/>
              </w:rPr>
            </w:pPr>
            <w:r w:rsidRPr="003B466E">
              <w:rPr>
                <w:sz w:val="28"/>
                <w:szCs w:val="28"/>
              </w:rPr>
              <w:t>кабинет психологической разгрузки</w:t>
            </w:r>
          </w:p>
          <w:p w:rsidR="00773705" w:rsidRPr="003B466E" w:rsidRDefault="00773705" w:rsidP="00611E71">
            <w:pPr>
              <w:numPr>
                <w:ilvl w:val="0"/>
                <w:numId w:val="12"/>
              </w:numPr>
              <w:rPr>
                <w:sz w:val="28"/>
                <w:szCs w:val="28"/>
              </w:rPr>
            </w:pPr>
            <w:r w:rsidRPr="003B466E">
              <w:rPr>
                <w:sz w:val="28"/>
                <w:szCs w:val="28"/>
              </w:rPr>
              <w:t>кабинет логопеда</w:t>
            </w:r>
          </w:p>
        </w:tc>
      </w:tr>
    </w:tbl>
    <w:p w:rsidR="00AA203A" w:rsidRPr="003B466E" w:rsidRDefault="00AA203A" w:rsidP="009B5753">
      <w:pPr>
        <w:rPr>
          <w:b/>
          <w:bCs/>
          <w:sz w:val="28"/>
          <w:szCs w:val="28"/>
        </w:rPr>
      </w:pPr>
    </w:p>
    <w:p w:rsidR="00C7600C" w:rsidRPr="003B466E" w:rsidRDefault="00821286" w:rsidP="009B5753">
      <w:pPr>
        <w:rPr>
          <w:b/>
          <w:bCs/>
          <w:sz w:val="28"/>
          <w:szCs w:val="28"/>
        </w:rPr>
      </w:pPr>
      <w:r w:rsidRPr="003B466E">
        <w:rPr>
          <w:b/>
          <w:bCs/>
          <w:sz w:val="28"/>
          <w:szCs w:val="28"/>
        </w:rPr>
        <w:t>12. Востребованность выпускников: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632"/>
        <w:gridCol w:w="876"/>
        <w:gridCol w:w="876"/>
        <w:gridCol w:w="1610"/>
        <w:gridCol w:w="632"/>
        <w:gridCol w:w="1010"/>
        <w:gridCol w:w="1610"/>
        <w:gridCol w:w="1069"/>
        <w:gridCol w:w="845"/>
      </w:tblGrid>
      <w:tr w:rsidR="00AA203A" w:rsidRPr="003B466E" w:rsidTr="00AA203A">
        <w:tc>
          <w:tcPr>
            <w:tcW w:w="409" w:type="pct"/>
            <w:vMerge w:val="restart"/>
            <w:vAlign w:val="center"/>
          </w:tcPr>
          <w:p w:rsidR="00C7600C" w:rsidRPr="003B466E" w:rsidRDefault="00C7600C" w:rsidP="00660B4D">
            <w:pPr>
              <w:jc w:val="center"/>
              <w:rPr>
                <w:sz w:val="28"/>
                <w:szCs w:val="28"/>
              </w:rPr>
            </w:pPr>
            <w:r w:rsidRPr="003B466E">
              <w:rPr>
                <w:sz w:val="28"/>
                <w:szCs w:val="28"/>
              </w:rPr>
              <w:t>Год выпуска</w:t>
            </w:r>
          </w:p>
        </w:tc>
        <w:tc>
          <w:tcPr>
            <w:tcW w:w="2002" w:type="pct"/>
            <w:gridSpan w:val="4"/>
            <w:vAlign w:val="center"/>
          </w:tcPr>
          <w:p w:rsidR="00C7600C" w:rsidRPr="003B466E" w:rsidRDefault="00C7600C" w:rsidP="00660B4D">
            <w:pPr>
              <w:jc w:val="center"/>
              <w:rPr>
                <w:sz w:val="28"/>
                <w:szCs w:val="28"/>
              </w:rPr>
            </w:pPr>
            <w:r w:rsidRPr="003B466E">
              <w:rPr>
                <w:sz w:val="28"/>
                <w:szCs w:val="28"/>
              </w:rPr>
              <w:t>Основная школа</w:t>
            </w:r>
          </w:p>
        </w:tc>
        <w:tc>
          <w:tcPr>
            <w:tcW w:w="2589" w:type="pct"/>
            <w:gridSpan w:val="5"/>
            <w:vAlign w:val="center"/>
          </w:tcPr>
          <w:p w:rsidR="00C7600C" w:rsidRPr="003B466E" w:rsidRDefault="00C7600C" w:rsidP="00660B4D">
            <w:pPr>
              <w:jc w:val="center"/>
              <w:rPr>
                <w:sz w:val="28"/>
                <w:szCs w:val="28"/>
              </w:rPr>
            </w:pPr>
            <w:r w:rsidRPr="003B466E">
              <w:rPr>
                <w:sz w:val="28"/>
                <w:szCs w:val="28"/>
              </w:rPr>
              <w:t>Средняя школа</w:t>
            </w:r>
          </w:p>
        </w:tc>
      </w:tr>
      <w:tr w:rsidR="00AA203A" w:rsidRPr="003B466E" w:rsidTr="00AA203A">
        <w:trPr>
          <w:cantSplit/>
          <w:trHeight w:val="693"/>
        </w:trPr>
        <w:tc>
          <w:tcPr>
            <w:tcW w:w="409" w:type="pct"/>
            <w:vMerge/>
            <w:vAlign w:val="center"/>
          </w:tcPr>
          <w:p w:rsidR="00C7600C" w:rsidRPr="003B466E" w:rsidRDefault="00C7600C" w:rsidP="00660B4D">
            <w:pPr>
              <w:jc w:val="center"/>
              <w:rPr>
                <w:sz w:val="28"/>
                <w:szCs w:val="28"/>
              </w:rPr>
            </w:pPr>
          </w:p>
        </w:tc>
        <w:tc>
          <w:tcPr>
            <w:tcW w:w="317" w:type="pct"/>
            <w:vAlign w:val="center"/>
          </w:tcPr>
          <w:p w:rsidR="00C7600C" w:rsidRPr="003B466E" w:rsidRDefault="00C7600C" w:rsidP="00660B4D">
            <w:pPr>
              <w:jc w:val="center"/>
              <w:rPr>
                <w:sz w:val="28"/>
                <w:szCs w:val="28"/>
              </w:rPr>
            </w:pPr>
            <w:r w:rsidRPr="003B466E">
              <w:rPr>
                <w:sz w:val="28"/>
                <w:szCs w:val="28"/>
              </w:rPr>
              <w:t>Всего</w:t>
            </w:r>
          </w:p>
        </w:tc>
        <w:tc>
          <w:tcPr>
            <w:tcW w:w="439" w:type="pct"/>
            <w:vAlign w:val="center"/>
          </w:tcPr>
          <w:p w:rsidR="00C7600C" w:rsidRPr="003B466E" w:rsidRDefault="00C7600C" w:rsidP="00660B4D">
            <w:pPr>
              <w:jc w:val="center"/>
              <w:rPr>
                <w:sz w:val="28"/>
                <w:szCs w:val="28"/>
              </w:rPr>
            </w:pPr>
            <w:r w:rsidRPr="003B466E">
              <w:rPr>
                <w:sz w:val="28"/>
                <w:szCs w:val="28"/>
              </w:rPr>
              <w:t>Перешли в 10-й класс Школы</w:t>
            </w:r>
          </w:p>
        </w:tc>
        <w:tc>
          <w:tcPr>
            <w:tcW w:w="439" w:type="pct"/>
            <w:vAlign w:val="center"/>
          </w:tcPr>
          <w:p w:rsidR="00C7600C" w:rsidRPr="003B466E" w:rsidRDefault="00C7600C" w:rsidP="00660B4D">
            <w:pPr>
              <w:jc w:val="center"/>
              <w:rPr>
                <w:sz w:val="28"/>
                <w:szCs w:val="28"/>
              </w:rPr>
            </w:pPr>
            <w:r w:rsidRPr="003B466E">
              <w:rPr>
                <w:sz w:val="28"/>
                <w:szCs w:val="28"/>
              </w:rPr>
              <w:t>Перешли в 10-й класс другой ОО</w:t>
            </w:r>
          </w:p>
        </w:tc>
        <w:tc>
          <w:tcPr>
            <w:tcW w:w="807" w:type="pct"/>
            <w:vAlign w:val="center"/>
          </w:tcPr>
          <w:p w:rsidR="00C7600C" w:rsidRPr="003B466E" w:rsidRDefault="00C7600C" w:rsidP="00660B4D">
            <w:pPr>
              <w:jc w:val="center"/>
              <w:rPr>
                <w:sz w:val="28"/>
                <w:szCs w:val="28"/>
              </w:rPr>
            </w:pPr>
            <w:r w:rsidRPr="003B466E">
              <w:rPr>
                <w:sz w:val="28"/>
                <w:szCs w:val="28"/>
              </w:rPr>
              <w:t>Поступили в профессиональную ОО</w:t>
            </w:r>
          </w:p>
        </w:tc>
        <w:tc>
          <w:tcPr>
            <w:tcW w:w="317" w:type="pct"/>
            <w:vAlign w:val="center"/>
          </w:tcPr>
          <w:p w:rsidR="00C7600C" w:rsidRPr="003B466E" w:rsidRDefault="00C7600C" w:rsidP="00660B4D">
            <w:pPr>
              <w:jc w:val="center"/>
              <w:rPr>
                <w:sz w:val="28"/>
                <w:szCs w:val="28"/>
              </w:rPr>
            </w:pPr>
            <w:r w:rsidRPr="003B466E">
              <w:rPr>
                <w:sz w:val="28"/>
                <w:szCs w:val="28"/>
              </w:rPr>
              <w:t>Всего</w:t>
            </w:r>
          </w:p>
        </w:tc>
        <w:tc>
          <w:tcPr>
            <w:tcW w:w="506" w:type="pct"/>
            <w:vAlign w:val="center"/>
          </w:tcPr>
          <w:p w:rsidR="00C7600C" w:rsidRPr="003B466E" w:rsidRDefault="00C7600C" w:rsidP="00660B4D">
            <w:pPr>
              <w:jc w:val="center"/>
              <w:rPr>
                <w:sz w:val="28"/>
                <w:szCs w:val="28"/>
              </w:rPr>
            </w:pPr>
            <w:r w:rsidRPr="003B466E">
              <w:rPr>
                <w:sz w:val="28"/>
                <w:szCs w:val="28"/>
              </w:rPr>
              <w:t>Поступили в ВУЗ</w:t>
            </w:r>
          </w:p>
        </w:tc>
        <w:tc>
          <w:tcPr>
            <w:tcW w:w="807" w:type="pct"/>
            <w:vAlign w:val="center"/>
          </w:tcPr>
          <w:p w:rsidR="00C7600C" w:rsidRPr="003B466E" w:rsidRDefault="00C7600C" w:rsidP="00660B4D">
            <w:pPr>
              <w:jc w:val="center"/>
              <w:rPr>
                <w:sz w:val="28"/>
                <w:szCs w:val="28"/>
              </w:rPr>
            </w:pPr>
            <w:r w:rsidRPr="003B466E">
              <w:rPr>
                <w:sz w:val="28"/>
                <w:szCs w:val="28"/>
              </w:rPr>
              <w:t>Поступили в профессиональную ОО</w:t>
            </w:r>
          </w:p>
        </w:tc>
        <w:tc>
          <w:tcPr>
            <w:tcW w:w="536" w:type="pct"/>
            <w:vAlign w:val="center"/>
          </w:tcPr>
          <w:p w:rsidR="00C7600C" w:rsidRPr="003B466E" w:rsidRDefault="00C7600C" w:rsidP="00660B4D">
            <w:pPr>
              <w:jc w:val="center"/>
              <w:rPr>
                <w:sz w:val="28"/>
                <w:szCs w:val="28"/>
              </w:rPr>
            </w:pPr>
            <w:r w:rsidRPr="003B466E">
              <w:rPr>
                <w:sz w:val="28"/>
                <w:szCs w:val="28"/>
              </w:rPr>
              <w:t>Устроились на работу</w:t>
            </w:r>
          </w:p>
        </w:tc>
        <w:tc>
          <w:tcPr>
            <w:tcW w:w="424" w:type="pct"/>
            <w:vAlign w:val="center"/>
          </w:tcPr>
          <w:p w:rsidR="00C7600C" w:rsidRPr="003B466E" w:rsidRDefault="00C7600C" w:rsidP="00660B4D">
            <w:pPr>
              <w:jc w:val="center"/>
              <w:rPr>
                <w:sz w:val="28"/>
                <w:szCs w:val="28"/>
              </w:rPr>
            </w:pPr>
            <w:r w:rsidRPr="003B466E">
              <w:rPr>
                <w:sz w:val="28"/>
                <w:szCs w:val="28"/>
              </w:rPr>
              <w:t>Пошли на срочную службу по призыву</w:t>
            </w:r>
          </w:p>
        </w:tc>
      </w:tr>
      <w:tr w:rsidR="00AA203A" w:rsidRPr="003B466E" w:rsidTr="00AA203A">
        <w:tc>
          <w:tcPr>
            <w:tcW w:w="409" w:type="pct"/>
            <w:vAlign w:val="center"/>
          </w:tcPr>
          <w:p w:rsidR="00C7600C" w:rsidRPr="003B466E" w:rsidRDefault="00C7600C" w:rsidP="00660B4D">
            <w:pPr>
              <w:spacing w:before="120"/>
              <w:jc w:val="center"/>
              <w:rPr>
                <w:sz w:val="28"/>
                <w:szCs w:val="28"/>
              </w:rPr>
            </w:pPr>
            <w:r w:rsidRPr="003B466E">
              <w:rPr>
                <w:sz w:val="28"/>
                <w:szCs w:val="28"/>
              </w:rPr>
              <w:t>2017</w:t>
            </w:r>
          </w:p>
        </w:tc>
        <w:tc>
          <w:tcPr>
            <w:tcW w:w="317" w:type="pct"/>
            <w:vAlign w:val="center"/>
          </w:tcPr>
          <w:p w:rsidR="00C7600C" w:rsidRPr="003B466E" w:rsidRDefault="00C7600C" w:rsidP="00660B4D">
            <w:pPr>
              <w:spacing w:before="120"/>
              <w:jc w:val="center"/>
              <w:rPr>
                <w:sz w:val="28"/>
                <w:szCs w:val="28"/>
              </w:rPr>
            </w:pPr>
            <w:r w:rsidRPr="003B466E">
              <w:rPr>
                <w:sz w:val="28"/>
                <w:szCs w:val="28"/>
              </w:rPr>
              <w:t>44</w:t>
            </w:r>
          </w:p>
        </w:tc>
        <w:tc>
          <w:tcPr>
            <w:tcW w:w="439" w:type="pct"/>
            <w:vAlign w:val="center"/>
          </w:tcPr>
          <w:p w:rsidR="00C7600C" w:rsidRPr="003B466E" w:rsidRDefault="00C7600C" w:rsidP="00660B4D">
            <w:pPr>
              <w:spacing w:before="120"/>
              <w:jc w:val="center"/>
              <w:rPr>
                <w:sz w:val="28"/>
                <w:szCs w:val="28"/>
              </w:rPr>
            </w:pPr>
            <w:r w:rsidRPr="003B466E">
              <w:rPr>
                <w:sz w:val="28"/>
                <w:szCs w:val="28"/>
              </w:rPr>
              <w:t>24</w:t>
            </w:r>
          </w:p>
        </w:tc>
        <w:tc>
          <w:tcPr>
            <w:tcW w:w="439" w:type="pct"/>
            <w:vAlign w:val="center"/>
          </w:tcPr>
          <w:p w:rsidR="00C7600C" w:rsidRPr="003B466E" w:rsidRDefault="00C7600C" w:rsidP="00660B4D">
            <w:pPr>
              <w:spacing w:before="120"/>
              <w:jc w:val="center"/>
              <w:rPr>
                <w:sz w:val="28"/>
                <w:szCs w:val="28"/>
              </w:rPr>
            </w:pPr>
            <w:r w:rsidRPr="003B466E">
              <w:rPr>
                <w:sz w:val="28"/>
                <w:szCs w:val="28"/>
              </w:rPr>
              <w:t>0</w:t>
            </w:r>
          </w:p>
        </w:tc>
        <w:tc>
          <w:tcPr>
            <w:tcW w:w="807" w:type="pct"/>
            <w:vAlign w:val="center"/>
          </w:tcPr>
          <w:p w:rsidR="00C7600C" w:rsidRPr="003B466E" w:rsidRDefault="00C7600C" w:rsidP="00660B4D">
            <w:pPr>
              <w:spacing w:before="120"/>
              <w:jc w:val="center"/>
              <w:rPr>
                <w:sz w:val="28"/>
                <w:szCs w:val="28"/>
              </w:rPr>
            </w:pPr>
            <w:r w:rsidRPr="003B466E">
              <w:rPr>
                <w:sz w:val="28"/>
                <w:szCs w:val="28"/>
              </w:rPr>
              <w:t>20</w:t>
            </w:r>
          </w:p>
        </w:tc>
        <w:tc>
          <w:tcPr>
            <w:tcW w:w="317" w:type="pct"/>
            <w:vAlign w:val="center"/>
          </w:tcPr>
          <w:p w:rsidR="00C7600C" w:rsidRPr="003B466E" w:rsidRDefault="00C7600C" w:rsidP="00660B4D">
            <w:pPr>
              <w:spacing w:before="120"/>
              <w:jc w:val="center"/>
              <w:rPr>
                <w:sz w:val="28"/>
                <w:szCs w:val="28"/>
              </w:rPr>
            </w:pPr>
            <w:r w:rsidRPr="003B466E">
              <w:rPr>
                <w:sz w:val="28"/>
                <w:szCs w:val="28"/>
              </w:rPr>
              <w:t>16</w:t>
            </w:r>
          </w:p>
        </w:tc>
        <w:tc>
          <w:tcPr>
            <w:tcW w:w="506" w:type="pct"/>
            <w:vAlign w:val="center"/>
          </w:tcPr>
          <w:p w:rsidR="00C7600C" w:rsidRPr="003B466E" w:rsidRDefault="00C7600C" w:rsidP="00660B4D">
            <w:pPr>
              <w:spacing w:before="120"/>
              <w:jc w:val="center"/>
              <w:rPr>
                <w:sz w:val="28"/>
                <w:szCs w:val="28"/>
              </w:rPr>
            </w:pPr>
            <w:r w:rsidRPr="003B466E">
              <w:rPr>
                <w:sz w:val="28"/>
                <w:szCs w:val="28"/>
              </w:rPr>
              <w:t>9</w:t>
            </w:r>
          </w:p>
        </w:tc>
        <w:tc>
          <w:tcPr>
            <w:tcW w:w="807" w:type="pct"/>
            <w:vAlign w:val="center"/>
          </w:tcPr>
          <w:p w:rsidR="00C7600C" w:rsidRPr="003B466E" w:rsidRDefault="00C7600C" w:rsidP="00660B4D">
            <w:pPr>
              <w:spacing w:before="120"/>
              <w:jc w:val="center"/>
              <w:rPr>
                <w:sz w:val="28"/>
                <w:szCs w:val="28"/>
              </w:rPr>
            </w:pPr>
            <w:r w:rsidRPr="003B466E">
              <w:rPr>
                <w:sz w:val="28"/>
                <w:szCs w:val="28"/>
              </w:rPr>
              <w:t>6</w:t>
            </w:r>
          </w:p>
        </w:tc>
        <w:tc>
          <w:tcPr>
            <w:tcW w:w="536" w:type="pct"/>
            <w:vAlign w:val="center"/>
          </w:tcPr>
          <w:p w:rsidR="00C7600C" w:rsidRPr="003B466E" w:rsidRDefault="00C7600C" w:rsidP="00660B4D">
            <w:pPr>
              <w:spacing w:before="120"/>
              <w:jc w:val="center"/>
              <w:rPr>
                <w:sz w:val="28"/>
                <w:szCs w:val="28"/>
              </w:rPr>
            </w:pPr>
            <w:r w:rsidRPr="003B466E">
              <w:rPr>
                <w:sz w:val="28"/>
                <w:szCs w:val="28"/>
              </w:rPr>
              <w:t>0</w:t>
            </w:r>
          </w:p>
        </w:tc>
        <w:tc>
          <w:tcPr>
            <w:tcW w:w="424" w:type="pct"/>
            <w:vAlign w:val="center"/>
          </w:tcPr>
          <w:p w:rsidR="00C7600C" w:rsidRPr="003B466E" w:rsidRDefault="00C7600C" w:rsidP="00660B4D">
            <w:pPr>
              <w:spacing w:before="120"/>
              <w:jc w:val="center"/>
              <w:rPr>
                <w:sz w:val="28"/>
                <w:szCs w:val="28"/>
              </w:rPr>
            </w:pPr>
            <w:r w:rsidRPr="003B466E">
              <w:rPr>
                <w:sz w:val="28"/>
                <w:szCs w:val="28"/>
              </w:rPr>
              <w:t>1</w:t>
            </w:r>
          </w:p>
        </w:tc>
      </w:tr>
      <w:tr w:rsidR="00AA203A" w:rsidRPr="003B466E" w:rsidTr="00AA203A">
        <w:tc>
          <w:tcPr>
            <w:tcW w:w="409" w:type="pct"/>
            <w:vAlign w:val="center"/>
          </w:tcPr>
          <w:p w:rsidR="00C7600C" w:rsidRPr="003B466E" w:rsidRDefault="00C7600C" w:rsidP="00660B4D">
            <w:pPr>
              <w:spacing w:before="120"/>
              <w:jc w:val="center"/>
              <w:rPr>
                <w:sz w:val="28"/>
                <w:szCs w:val="28"/>
              </w:rPr>
            </w:pPr>
            <w:r w:rsidRPr="003B466E">
              <w:rPr>
                <w:sz w:val="28"/>
                <w:szCs w:val="28"/>
              </w:rPr>
              <w:t>2018</w:t>
            </w:r>
          </w:p>
        </w:tc>
        <w:tc>
          <w:tcPr>
            <w:tcW w:w="317" w:type="pct"/>
            <w:vAlign w:val="center"/>
          </w:tcPr>
          <w:p w:rsidR="00C7600C" w:rsidRPr="003B466E" w:rsidRDefault="00C7600C" w:rsidP="00660B4D">
            <w:pPr>
              <w:spacing w:before="120"/>
              <w:jc w:val="center"/>
              <w:rPr>
                <w:sz w:val="28"/>
                <w:szCs w:val="28"/>
              </w:rPr>
            </w:pPr>
            <w:r w:rsidRPr="003B466E">
              <w:rPr>
                <w:sz w:val="28"/>
                <w:szCs w:val="28"/>
              </w:rPr>
              <w:t>46</w:t>
            </w:r>
          </w:p>
        </w:tc>
        <w:tc>
          <w:tcPr>
            <w:tcW w:w="439" w:type="pct"/>
            <w:vAlign w:val="center"/>
          </w:tcPr>
          <w:p w:rsidR="00C7600C" w:rsidRPr="003B466E" w:rsidRDefault="00C7600C" w:rsidP="00660B4D">
            <w:pPr>
              <w:spacing w:before="120"/>
              <w:jc w:val="center"/>
              <w:rPr>
                <w:sz w:val="28"/>
                <w:szCs w:val="28"/>
              </w:rPr>
            </w:pPr>
            <w:r w:rsidRPr="003B466E">
              <w:rPr>
                <w:sz w:val="28"/>
                <w:szCs w:val="28"/>
              </w:rPr>
              <w:t>21</w:t>
            </w:r>
          </w:p>
        </w:tc>
        <w:tc>
          <w:tcPr>
            <w:tcW w:w="439" w:type="pct"/>
            <w:vAlign w:val="center"/>
          </w:tcPr>
          <w:p w:rsidR="00C7600C" w:rsidRPr="003B466E" w:rsidRDefault="00C7600C" w:rsidP="00660B4D">
            <w:pPr>
              <w:spacing w:before="120"/>
              <w:jc w:val="center"/>
              <w:rPr>
                <w:sz w:val="28"/>
                <w:szCs w:val="28"/>
              </w:rPr>
            </w:pPr>
            <w:r w:rsidRPr="003B466E">
              <w:rPr>
                <w:sz w:val="28"/>
                <w:szCs w:val="28"/>
              </w:rPr>
              <w:t>3</w:t>
            </w:r>
          </w:p>
        </w:tc>
        <w:tc>
          <w:tcPr>
            <w:tcW w:w="807" w:type="pct"/>
            <w:vAlign w:val="center"/>
          </w:tcPr>
          <w:p w:rsidR="00C7600C" w:rsidRPr="003B466E" w:rsidRDefault="00C7600C" w:rsidP="00660B4D">
            <w:pPr>
              <w:spacing w:before="120"/>
              <w:jc w:val="center"/>
              <w:rPr>
                <w:sz w:val="28"/>
                <w:szCs w:val="28"/>
              </w:rPr>
            </w:pPr>
            <w:r w:rsidRPr="003B466E">
              <w:rPr>
                <w:sz w:val="28"/>
                <w:szCs w:val="28"/>
              </w:rPr>
              <w:t>22</w:t>
            </w:r>
          </w:p>
        </w:tc>
        <w:tc>
          <w:tcPr>
            <w:tcW w:w="317" w:type="pct"/>
            <w:vAlign w:val="center"/>
          </w:tcPr>
          <w:p w:rsidR="00C7600C" w:rsidRPr="003B466E" w:rsidRDefault="00C7600C" w:rsidP="00660B4D">
            <w:pPr>
              <w:spacing w:before="120"/>
              <w:jc w:val="center"/>
              <w:rPr>
                <w:sz w:val="28"/>
                <w:szCs w:val="28"/>
              </w:rPr>
            </w:pPr>
            <w:r w:rsidRPr="003B466E">
              <w:rPr>
                <w:sz w:val="28"/>
                <w:szCs w:val="28"/>
              </w:rPr>
              <w:t>19</w:t>
            </w:r>
          </w:p>
        </w:tc>
        <w:tc>
          <w:tcPr>
            <w:tcW w:w="506" w:type="pct"/>
            <w:vAlign w:val="center"/>
          </w:tcPr>
          <w:p w:rsidR="00C7600C" w:rsidRPr="003B466E" w:rsidRDefault="00C7600C" w:rsidP="00660B4D">
            <w:pPr>
              <w:spacing w:before="120"/>
              <w:jc w:val="center"/>
              <w:rPr>
                <w:sz w:val="28"/>
                <w:szCs w:val="28"/>
              </w:rPr>
            </w:pPr>
            <w:r w:rsidRPr="003B466E">
              <w:rPr>
                <w:sz w:val="28"/>
                <w:szCs w:val="28"/>
              </w:rPr>
              <w:t>13</w:t>
            </w:r>
          </w:p>
        </w:tc>
        <w:tc>
          <w:tcPr>
            <w:tcW w:w="807" w:type="pct"/>
            <w:vAlign w:val="center"/>
          </w:tcPr>
          <w:p w:rsidR="00C7600C" w:rsidRPr="003B466E" w:rsidRDefault="00C7600C" w:rsidP="00660B4D">
            <w:pPr>
              <w:spacing w:before="120"/>
              <w:jc w:val="center"/>
              <w:rPr>
                <w:sz w:val="28"/>
                <w:szCs w:val="28"/>
              </w:rPr>
            </w:pPr>
            <w:r w:rsidRPr="003B466E">
              <w:rPr>
                <w:sz w:val="28"/>
                <w:szCs w:val="28"/>
              </w:rPr>
              <w:t>6</w:t>
            </w:r>
          </w:p>
        </w:tc>
        <w:tc>
          <w:tcPr>
            <w:tcW w:w="536" w:type="pct"/>
            <w:vAlign w:val="center"/>
          </w:tcPr>
          <w:p w:rsidR="00C7600C" w:rsidRPr="003B466E" w:rsidRDefault="00C7600C" w:rsidP="00660B4D">
            <w:pPr>
              <w:spacing w:before="120"/>
              <w:jc w:val="center"/>
              <w:rPr>
                <w:sz w:val="28"/>
                <w:szCs w:val="28"/>
              </w:rPr>
            </w:pPr>
            <w:r w:rsidRPr="003B466E">
              <w:rPr>
                <w:sz w:val="28"/>
                <w:szCs w:val="28"/>
              </w:rPr>
              <w:t>0</w:t>
            </w:r>
          </w:p>
        </w:tc>
        <w:tc>
          <w:tcPr>
            <w:tcW w:w="424" w:type="pct"/>
            <w:vAlign w:val="center"/>
          </w:tcPr>
          <w:p w:rsidR="00C7600C" w:rsidRPr="003B466E" w:rsidRDefault="00C7600C" w:rsidP="00660B4D">
            <w:pPr>
              <w:spacing w:before="120"/>
              <w:jc w:val="center"/>
              <w:rPr>
                <w:sz w:val="28"/>
                <w:szCs w:val="28"/>
              </w:rPr>
            </w:pPr>
            <w:r w:rsidRPr="003B466E">
              <w:rPr>
                <w:sz w:val="28"/>
                <w:szCs w:val="28"/>
              </w:rPr>
              <w:t>0</w:t>
            </w:r>
          </w:p>
        </w:tc>
      </w:tr>
      <w:tr w:rsidR="00AA203A" w:rsidRPr="003B466E" w:rsidTr="00AA203A">
        <w:tc>
          <w:tcPr>
            <w:tcW w:w="409" w:type="pct"/>
            <w:vAlign w:val="center"/>
          </w:tcPr>
          <w:p w:rsidR="00C7600C" w:rsidRPr="003B466E" w:rsidRDefault="00C7600C" w:rsidP="00660B4D">
            <w:pPr>
              <w:spacing w:before="120"/>
              <w:jc w:val="center"/>
              <w:rPr>
                <w:sz w:val="28"/>
                <w:szCs w:val="28"/>
              </w:rPr>
            </w:pPr>
            <w:r w:rsidRPr="003B466E">
              <w:rPr>
                <w:sz w:val="28"/>
                <w:szCs w:val="28"/>
              </w:rPr>
              <w:t>2019</w:t>
            </w:r>
          </w:p>
        </w:tc>
        <w:tc>
          <w:tcPr>
            <w:tcW w:w="317" w:type="pct"/>
            <w:vAlign w:val="center"/>
          </w:tcPr>
          <w:p w:rsidR="00C7600C" w:rsidRPr="003B466E" w:rsidRDefault="00454C10" w:rsidP="00660B4D">
            <w:pPr>
              <w:spacing w:before="120"/>
              <w:jc w:val="center"/>
              <w:rPr>
                <w:sz w:val="28"/>
                <w:szCs w:val="28"/>
              </w:rPr>
            </w:pPr>
            <w:r w:rsidRPr="003B466E">
              <w:rPr>
                <w:sz w:val="28"/>
                <w:szCs w:val="28"/>
              </w:rPr>
              <w:t>51</w:t>
            </w:r>
          </w:p>
        </w:tc>
        <w:tc>
          <w:tcPr>
            <w:tcW w:w="439" w:type="pct"/>
            <w:vAlign w:val="center"/>
          </w:tcPr>
          <w:p w:rsidR="00C7600C" w:rsidRPr="003B466E" w:rsidRDefault="00454C10" w:rsidP="00660B4D">
            <w:pPr>
              <w:spacing w:before="120"/>
              <w:jc w:val="center"/>
              <w:rPr>
                <w:sz w:val="28"/>
                <w:szCs w:val="28"/>
              </w:rPr>
            </w:pPr>
            <w:r w:rsidRPr="003B466E">
              <w:rPr>
                <w:sz w:val="28"/>
                <w:szCs w:val="28"/>
              </w:rPr>
              <w:t>25</w:t>
            </w:r>
          </w:p>
        </w:tc>
        <w:tc>
          <w:tcPr>
            <w:tcW w:w="439" w:type="pct"/>
            <w:vAlign w:val="center"/>
          </w:tcPr>
          <w:p w:rsidR="00C7600C" w:rsidRPr="003B466E" w:rsidRDefault="00454C10" w:rsidP="00660B4D">
            <w:pPr>
              <w:spacing w:before="120"/>
              <w:jc w:val="center"/>
              <w:rPr>
                <w:sz w:val="28"/>
                <w:szCs w:val="28"/>
              </w:rPr>
            </w:pPr>
            <w:r w:rsidRPr="003B466E">
              <w:rPr>
                <w:sz w:val="28"/>
                <w:szCs w:val="28"/>
              </w:rPr>
              <w:t>3</w:t>
            </w:r>
          </w:p>
        </w:tc>
        <w:tc>
          <w:tcPr>
            <w:tcW w:w="807" w:type="pct"/>
            <w:vAlign w:val="center"/>
          </w:tcPr>
          <w:p w:rsidR="00C7600C" w:rsidRPr="003B466E" w:rsidRDefault="00454C10" w:rsidP="00660B4D">
            <w:pPr>
              <w:spacing w:before="120"/>
              <w:jc w:val="center"/>
              <w:rPr>
                <w:sz w:val="28"/>
                <w:szCs w:val="28"/>
              </w:rPr>
            </w:pPr>
            <w:r w:rsidRPr="003B466E">
              <w:rPr>
                <w:sz w:val="28"/>
                <w:szCs w:val="28"/>
              </w:rPr>
              <w:t>23</w:t>
            </w:r>
          </w:p>
        </w:tc>
        <w:tc>
          <w:tcPr>
            <w:tcW w:w="317" w:type="pct"/>
            <w:vAlign w:val="center"/>
          </w:tcPr>
          <w:p w:rsidR="00C7600C" w:rsidRPr="003B466E" w:rsidRDefault="005E6052" w:rsidP="00660B4D">
            <w:pPr>
              <w:spacing w:before="120"/>
              <w:jc w:val="center"/>
              <w:rPr>
                <w:sz w:val="28"/>
                <w:szCs w:val="28"/>
              </w:rPr>
            </w:pPr>
            <w:r w:rsidRPr="003B466E">
              <w:rPr>
                <w:sz w:val="28"/>
                <w:szCs w:val="28"/>
              </w:rPr>
              <w:t>24</w:t>
            </w:r>
          </w:p>
        </w:tc>
        <w:tc>
          <w:tcPr>
            <w:tcW w:w="506" w:type="pct"/>
            <w:vAlign w:val="center"/>
          </w:tcPr>
          <w:p w:rsidR="00C7600C" w:rsidRPr="003B466E" w:rsidRDefault="00454C10" w:rsidP="00660B4D">
            <w:pPr>
              <w:spacing w:before="120"/>
              <w:jc w:val="center"/>
              <w:rPr>
                <w:sz w:val="28"/>
                <w:szCs w:val="28"/>
              </w:rPr>
            </w:pPr>
            <w:r w:rsidRPr="003B466E">
              <w:rPr>
                <w:sz w:val="28"/>
                <w:szCs w:val="28"/>
              </w:rPr>
              <w:t>19</w:t>
            </w:r>
          </w:p>
        </w:tc>
        <w:tc>
          <w:tcPr>
            <w:tcW w:w="807" w:type="pct"/>
            <w:vAlign w:val="center"/>
          </w:tcPr>
          <w:p w:rsidR="00C7600C" w:rsidRPr="003B466E" w:rsidRDefault="00454C10" w:rsidP="00660B4D">
            <w:pPr>
              <w:spacing w:before="120"/>
              <w:jc w:val="center"/>
              <w:rPr>
                <w:sz w:val="28"/>
                <w:szCs w:val="28"/>
              </w:rPr>
            </w:pPr>
            <w:r w:rsidRPr="003B466E">
              <w:rPr>
                <w:sz w:val="28"/>
                <w:szCs w:val="28"/>
              </w:rPr>
              <w:t>5</w:t>
            </w:r>
          </w:p>
        </w:tc>
        <w:tc>
          <w:tcPr>
            <w:tcW w:w="536" w:type="pct"/>
            <w:vAlign w:val="center"/>
          </w:tcPr>
          <w:p w:rsidR="00C7600C" w:rsidRPr="003B466E" w:rsidRDefault="009A4B8C" w:rsidP="00660B4D">
            <w:pPr>
              <w:spacing w:before="120"/>
              <w:jc w:val="center"/>
              <w:rPr>
                <w:sz w:val="28"/>
                <w:szCs w:val="28"/>
              </w:rPr>
            </w:pPr>
            <w:r w:rsidRPr="003B466E">
              <w:rPr>
                <w:sz w:val="28"/>
                <w:szCs w:val="28"/>
              </w:rPr>
              <w:t>0</w:t>
            </w:r>
          </w:p>
        </w:tc>
        <w:tc>
          <w:tcPr>
            <w:tcW w:w="424" w:type="pct"/>
            <w:vAlign w:val="center"/>
          </w:tcPr>
          <w:p w:rsidR="00C7600C" w:rsidRPr="003B466E" w:rsidRDefault="009A4B8C" w:rsidP="00660B4D">
            <w:pPr>
              <w:spacing w:before="120"/>
              <w:jc w:val="center"/>
              <w:rPr>
                <w:sz w:val="28"/>
                <w:szCs w:val="28"/>
              </w:rPr>
            </w:pPr>
            <w:r w:rsidRPr="003B466E">
              <w:rPr>
                <w:sz w:val="28"/>
                <w:szCs w:val="28"/>
              </w:rPr>
              <w:t>1</w:t>
            </w:r>
          </w:p>
        </w:tc>
      </w:tr>
      <w:tr w:rsidR="00BF5E18" w:rsidRPr="003B466E" w:rsidTr="00AA203A">
        <w:tc>
          <w:tcPr>
            <w:tcW w:w="409" w:type="pct"/>
            <w:vAlign w:val="center"/>
          </w:tcPr>
          <w:p w:rsidR="00BF5E18" w:rsidRPr="003B466E" w:rsidRDefault="00BF5E18" w:rsidP="00660B4D">
            <w:pPr>
              <w:spacing w:before="120"/>
              <w:jc w:val="center"/>
              <w:rPr>
                <w:sz w:val="28"/>
                <w:szCs w:val="28"/>
              </w:rPr>
            </w:pPr>
            <w:r w:rsidRPr="003B466E">
              <w:rPr>
                <w:sz w:val="28"/>
                <w:szCs w:val="28"/>
              </w:rPr>
              <w:t>2020</w:t>
            </w:r>
          </w:p>
        </w:tc>
        <w:tc>
          <w:tcPr>
            <w:tcW w:w="317" w:type="pct"/>
            <w:vAlign w:val="center"/>
          </w:tcPr>
          <w:p w:rsidR="00BF5E18" w:rsidRPr="003B466E" w:rsidRDefault="002F2345" w:rsidP="00660B4D">
            <w:pPr>
              <w:spacing w:before="120"/>
              <w:jc w:val="center"/>
              <w:rPr>
                <w:sz w:val="28"/>
                <w:szCs w:val="28"/>
              </w:rPr>
            </w:pPr>
            <w:r w:rsidRPr="003B466E">
              <w:rPr>
                <w:sz w:val="28"/>
                <w:szCs w:val="28"/>
              </w:rPr>
              <w:t>27</w:t>
            </w:r>
          </w:p>
        </w:tc>
        <w:tc>
          <w:tcPr>
            <w:tcW w:w="439" w:type="pct"/>
            <w:vAlign w:val="center"/>
          </w:tcPr>
          <w:p w:rsidR="00BF5E18" w:rsidRPr="003B466E" w:rsidRDefault="002F2345" w:rsidP="00660B4D">
            <w:pPr>
              <w:spacing w:before="120"/>
              <w:jc w:val="center"/>
              <w:rPr>
                <w:sz w:val="28"/>
                <w:szCs w:val="28"/>
              </w:rPr>
            </w:pPr>
            <w:r w:rsidRPr="003B466E">
              <w:rPr>
                <w:sz w:val="28"/>
                <w:szCs w:val="28"/>
              </w:rPr>
              <w:t>17</w:t>
            </w:r>
          </w:p>
        </w:tc>
        <w:tc>
          <w:tcPr>
            <w:tcW w:w="439" w:type="pct"/>
            <w:vAlign w:val="center"/>
          </w:tcPr>
          <w:p w:rsidR="00BF5E18" w:rsidRPr="003B466E" w:rsidRDefault="002F2345" w:rsidP="00660B4D">
            <w:pPr>
              <w:spacing w:before="120"/>
              <w:jc w:val="center"/>
              <w:rPr>
                <w:sz w:val="28"/>
                <w:szCs w:val="28"/>
              </w:rPr>
            </w:pPr>
            <w:r w:rsidRPr="003B466E">
              <w:rPr>
                <w:sz w:val="28"/>
                <w:szCs w:val="28"/>
              </w:rPr>
              <w:t>0</w:t>
            </w:r>
          </w:p>
        </w:tc>
        <w:tc>
          <w:tcPr>
            <w:tcW w:w="807" w:type="pct"/>
            <w:vAlign w:val="center"/>
          </w:tcPr>
          <w:p w:rsidR="00BF5E18" w:rsidRPr="003B466E" w:rsidRDefault="002F2345" w:rsidP="00660B4D">
            <w:pPr>
              <w:spacing w:before="120"/>
              <w:jc w:val="center"/>
              <w:rPr>
                <w:sz w:val="28"/>
                <w:szCs w:val="28"/>
              </w:rPr>
            </w:pPr>
            <w:r w:rsidRPr="003B466E">
              <w:rPr>
                <w:sz w:val="28"/>
                <w:szCs w:val="28"/>
              </w:rPr>
              <w:t>10</w:t>
            </w:r>
          </w:p>
        </w:tc>
        <w:tc>
          <w:tcPr>
            <w:tcW w:w="317" w:type="pct"/>
            <w:vAlign w:val="center"/>
          </w:tcPr>
          <w:p w:rsidR="00BF5E18" w:rsidRPr="003B466E" w:rsidRDefault="002F2345" w:rsidP="00660B4D">
            <w:pPr>
              <w:spacing w:before="120"/>
              <w:jc w:val="center"/>
              <w:rPr>
                <w:sz w:val="28"/>
                <w:szCs w:val="28"/>
              </w:rPr>
            </w:pPr>
            <w:r w:rsidRPr="003B466E">
              <w:rPr>
                <w:sz w:val="28"/>
                <w:szCs w:val="28"/>
              </w:rPr>
              <w:t>22</w:t>
            </w:r>
          </w:p>
        </w:tc>
        <w:tc>
          <w:tcPr>
            <w:tcW w:w="506" w:type="pct"/>
            <w:vAlign w:val="center"/>
          </w:tcPr>
          <w:p w:rsidR="00BF5E18" w:rsidRPr="003B466E" w:rsidRDefault="002F2345" w:rsidP="00660B4D">
            <w:pPr>
              <w:spacing w:before="120"/>
              <w:jc w:val="center"/>
              <w:rPr>
                <w:sz w:val="28"/>
                <w:szCs w:val="28"/>
              </w:rPr>
            </w:pPr>
            <w:r w:rsidRPr="003B466E">
              <w:rPr>
                <w:sz w:val="28"/>
                <w:szCs w:val="28"/>
              </w:rPr>
              <w:t>8</w:t>
            </w:r>
          </w:p>
        </w:tc>
        <w:tc>
          <w:tcPr>
            <w:tcW w:w="807" w:type="pct"/>
            <w:vAlign w:val="center"/>
          </w:tcPr>
          <w:p w:rsidR="00BF5E18" w:rsidRPr="003B466E" w:rsidRDefault="002F2345" w:rsidP="00660B4D">
            <w:pPr>
              <w:spacing w:before="120"/>
              <w:jc w:val="center"/>
              <w:rPr>
                <w:sz w:val="28"/>
                <w:szCs w:val="28"/>
              </w:rPr>
            </w:pPr>
            <w:r w:rsidRPr="003B466E">
              <w:rPr>
                <w:sz w:val="28"/>
                <w:szCs w:val="28"/>
              </w:rPr>
              <w:t>10</w:t>
            </w:r>
          </w:p>
        </w:tc>
        <w:tc>
          <w:tcPr>
            <w:tcW w:w="536" w:type="pct"/>
            <w:vAlign w:val="center"/>
          </w:tcPr>
          <w:p w:rsidR="00BF5E18" w:rsidRPr="003B466E" w:rsidRDefault="00433609" w:rsidP="00660B4D">
            <w:pPr>
              <w:spacing w:before="120"/>
              <w:jc w:val="center"/>
              <w:rPr>
                <w:sz w:val="28"/>
                <w:szCs w:val="28"/>
              </w:rPr>
            </w:pPr>
            <w:r w:rsidRPr="003B466E">
              <w:rPr>
                <w:sz w:val="28"/>
                <w:szCs w:val="28"/>
              </w:rPr>
              <w:t>1</w:t>
            </w:r>
          </w:p>
        </w:tc>
        <w:tc>
          <w:tcPr>
            <w:tcW w:w="424" w:type="pct"/>
            <w:vAlign w:val="center"/>
          </w:tcPr>
          <w:p w:rsidR="00BF5E18" w:rsidRPr="003B466E" w:rsidRDefault="00433609" w:rsidP="00660B4D">
            <w:pPr>
              <w:spacing w:before="120"/>
              <w:jc w:val="center"/>
              <w:rPr>
                <w:sz w:val="28"/>
                <w:szCs w:val="28"/>
              </w:rPr>
            </w:pPr>
            <w:r w:rsidRPr="003B466E">
              <w:rPr>
                <w:sz w:val="28"/>
                <w:szCs w:val="28"/>
              </w:rPr>
              <w:t>1</w:t>
            </w:r>
          </w:p>
        </w:tc>
      </w:tr>
    </w:tbl>
    <w:p w:rsidR="00FD3CA1" w:rsidRPr="003B466E" w:rsidRDefault="00C7600C" w:rsidP="00FD3CA1">
      <w:pPr>
        <w:spacing w:before="48" w:after="48"/>
        <w:ind w:firstLine="360"/>
        <w:jc w:val="both"/>
        <w:rPr>
          <w:sz w:val="28"/>
          <w:szCs w:val="28"/>
        </w:rPr>
      </w:pPr>
      <w:r w:rsidRPr="003B466E">
        <w:rPr>
          <w:sz w:val="28"/>
          <w:szCs w:val="28"/>
        </w:rPr>
        <w:t xml:space="preserve">Ежегодно от 50 до 55% выпускников 9-х классов продолжают образование в 10 классе, из них 1-3 ученика переходят в другие школы, если необходим другой профиль. В МБОУ «СОШ 14» реализуется гуманитарный профиль, профильные предметы –русский язык, история, обществознание. 10-11 классы – это классы правоохранительной направленности, по специальностям данного направления поступает 5, 6 учащихся. </w:t>
      </w:r>
    </w:p>
    <w:p w:rsidR="00454C10" w:rsidRPr="003B466E" w:rsidRDefault="00821286" w:rsidP="00454C10">
      <w:pPr>
        <w:ind w:firstLine="566"/>
        <w:jc w:val="both"/>
        <w:rPr>
          <w:sz w:val="28"/>
          <w:szCs w:val="28"/>
        </w:rPr>
      </w:pPr>
      <w:r w:rsidRPr="003B466E">
        <w:rPr>
          <w:b/>
          <w:bCs/>
          <w:sz w:val="28"/>
          <w:szCs w:val="28"/>
        </w:rPr>
        <w:t xml:space="preserve">13. Учебно-методическое обеспечение: </w:t>
      </w:r>
      <w:r w:rsidR="00454C10" w:rsidRPr="003B466E">
        <w:rPr>
          <w:sz w:val="28"/>
          <w:szCs w:val="28"/>
        </w:rPr>
        <w:t>МБОУ «СОШ 14» расположена в 3-х этажном отдельно стоящем здании. Площадь учебных кабинетов от 53 до 70 кв.м имеется 1 спортивный зал, зал борьбы, физкультурно-спортивная площадка, включающая в себя волейбольную площадку, теннисные столы, турники, комплекс для лазания, рукоходы, полосу препятствий. Имеется библиотека, медицинский блок, столовая на 100 посадочных мест.</w:t>
      </w:r>
    </w:p>
    <w:p w:rsidR="00454C10" w:rsidRPr="003B466E" w:rsidRDefault="00454C10" w:rsidP="00454C10">
      <w:pPr>
        <w:ind w:firstLine="566"/>
        <w:jc w:val="both"/>
        <w:rPr>
          <w:sz w:val="28"/>
          <w:szCs w:val="28"/>
        </w:rPr>
      </w:pPr>
      <w:r w:rsidRPr="003B466E">
        <w:rPr>
          <w:sz w:val="28"/>
          <w:szCs w:val="28"/>
        </w:rPr>
        <w:t>Библиотека МБОУ «СОШ 14» укомплектована печатными и электронными изданиями (включая учебники и учебные пособия), методическими и периодическими</w:t>
      </w:r>
      <w:r w:rsidRPr="003B466E">
        <w:rPr>
          <w:sz w:val="28"/>
          <w:szCs w:val="28"/>
        </w:rPr>
        <w:tab/>
        <w:t>изданиями</w:t>
      </w:r>
      <w:r w:rsidRPr="003B466E">
        <w:rPr>
          <w:sz w:val="28"/>
          <w:szCs w:val="28"/>
        </w:rPr>
        <w:tab/>
        <w:t>по</w:t>
      </w:r>
      <w:r w:rsidRPr="003B466E">
        <w:rPr>
          <w:sz w:val="28"/>
          <w:szCs w:val="28"/>
        </w:rPr>
        <w:tab/>
        <w:t>всем</w:t>
      </w:r>
      <w:r w:rsidRPr="003B466E">
        <w:rPr>
          <w:sz w:val="28"/>
          <w:szCs w:val="28"/>
        </w:rPr>
        <w:tab/>
        <w:t>входящим</w:t>
      </w:r>
      <w:r w:rsidRPr="003B466E">
        <w:rPr>
          <w:sz w:val="28"/>
          <w:szCs w:val="28"/>
        </w:rPr>
        <w:tab/>
        <w:t xml:space="preserve">в реализуемые основные образовательные программы учебным предметам. МБОУ «СОШ 14» полностью оснащена оборудованием, необходимым для осуществления образовательной деятельности по программам начального, основного, среднего образования, а так </w:t>
      </w:r>
      <w:r w:rsidRPr="003B466E">
        <w:rPr>
          <w:sz w:val="28"/>
          <w:szCs w:val="28"/>
        </w:rPr>
        <w:lastRenderedPageBreak/>
        <w:t>же реализуемым программам дополнительного образования, учебной, учебно-методической и вспомогательной литературой на бумажных и электронных носителях в соответствии с содержанием заявленных образовательных программ.</w:t>
      </w:r>
    </w:p>
    <w:p w:rsidR="00762DF1" w:rsidRPr="003B466E" w:rsidRDefault="00762DF1" w:rsidP="00454C10">
      <w:pPr>
        <w:ind w:firstLine="566"/>
        <w:jc w:val="both"/>
        <w:rPr>
          <w:sz w:val="28"/>
          <w:szCs w:val="28"/>
        </w:rPr>
      </w:pPr>
    </w:p>
    <w:p w:rsidR="00762DF1" w:rsidRPr="003B466E" w:rsidRDefault="00821286" w:rsidP="00762DF1">
      <w:pPr>
        <w:jc w:val="both"/>
        <w:rPr>
          <w:sz w:val="28"/>
          <w:szCs w:val="28"/>
        </w:rPr>
      </w:pPr>
      <w:r w:rsidRPr="003B466E">
        <w:rPr>
          <w:b/>
          <w:bCs/>
          <w:sz w:val="28"/>
          <w:szCs w:val="28"/>
        </w:rPr>
        <w:t xml:space="preserve">14. Библиотечно-информационное обеспечение: </w:t>
      </w:r>
      <w:r w:rsidR="00762DF1" w:rsidRPr="003B466E">
        <w:rPr>
          <w:b/>
          <w:bCs/>
          <w:sz w:val="28"/>
          <w:szCs w:val="28"/>
        </w:rPr>
        <w:t>о</w:t>
      </w:r>
      <w:r w:rsidR="00762DF1" w:rsidRPr="003B466E">
        <w:rPr>
          <w:sz w:val="28"/>
          <w:szCs w:val="28"/>
        </w:rPr>
        <w:t>бщий объём библиотечного фонда -  13183 экземпляра, в том числе: объём фонда художественной и отраслевой литературы – 2968 экземпляров, объём фонда учебной литературы – 10215 экземпляров. Книгообеспеченность учебного процесса – 100 %, книговыдача – 8825,  количество посещений – 4224, читаемость – 16,3, посещаемость – 7,8,  обращаемость фонда – 0,67.</w:t>
      </w:r>
    </w:p>
    <w:p w:rsidR="002D2483" w:rsidRPr="003B466E" w:rsidRDefault="002D2483" w:rsidP="002D2483">
      <w:pPr>
        <w:ind w:firstLine="566"/>
        <w:jc w:val="both"/>
        <w:rPr>
          <w:sz w:val="28"/>
          <w:szCs w:val="28"/>
        </w:rPr>
      </w:pPr>
    </w:p>
    <w:p w:rsidR="002D2483" w:rsidRPr="003B466E" w:rsidRDefault="002D2483" w:rsidP="002D2483">
      <w:pPr>
        <w:ind w:firstLine="566"/>
        <w:rPr>
          <w:sz w:val="28"/>
          <w:szCs w:val="28"/>
        </w:rPr>
      </w:pPr>
      <w:r w:rsidRPr="003B466E">
        <w:rPr>
          <w:bCs/>
          <w:sz w:val="28"/>
          <w:szCs w:val="28"/>
        </w:rPr>
        <w:t>Состав библиотечного фонда и его использование:</w:t>
      </w:r>
    </w:p>
    <w:tbl>
      <w:tblPr>
        <w:tblW w:w="0" w:type="auto"/>
        <w:jc w:val="center"/>
        <w:shd w:val="clear" w:color="auto" w:fill="FFFFFF"/>
        <w:tblCellMar>
          <w:left w:w="0" w:type="dxa"/>
          <w:right w:w="0" w:type="dxa"/>
        </w:tblCellMar>
        <w:tblLook w:val="04A0"/>
      </w:tblPr>
      <w:tblGrid>
        <w:gridCol w:w="651"/>
        <w:gridCol w:w="4618"/>
        <w:gridCol w:w="2036"/>
        <w:gridCol w:w="2474"/>
      </w:tblGrid>
      <w:tr w:rsidR="002D2483" w:rsidRPr="003B466E" w:rsidTr="00762DF1">
        <w:trPr>
          <w:jc w:val="center"/>
        </w:trPr>
        <w:tc>
          <w:tcPr>
            <w:tcW w:w="705"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2D2483" w:rsidRPr="003B466E" w:rsidRDefault="002D2483" w:rsidP="002D2483">
            <w:pPr>
              <w:jc w:val="both"/>
              <w:rPr>
                <w:sz w:val="28"/>
                <w:szCs w:val="28"/>
              </w:rPr>
            </w:pPr>
            <w:r w:rsidRPr="003B466E">
              <w:rPr>
                <w:bCs/>
                <w:sz w:val="28"/>
                <w:szCs w:val="28"/>
              </w:rPr>
              <w:t>№</w:t>
            </w:r>
          </w:p>
        </w:tc>
        <w:tc>
          <w:tcPr>
            <w:tcW w:w="4960"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2D2483" w:rsidRPr="003B466E" w:rsidRDefault="002D2483" w:rsidP="002D2483">
            <w:pPr>
              <w:jc w:val="both"/>
              <w:rPr>
                <w:sz w:val="28"/>
                <w:szCs w:val="28"/>
              </w:rPr>
            </w:pPr>
            <w:r w:rsidRPr="003B466E">
              <w:rPr>
                <w:bCs/>
                <w:sz w:val="28"/>
                <w:szCs w:val="28"/>
              </w:rPr>
              <w:t>Вид литературы</w:t>
            </w:r>
          </w:p>
        </w:tc>
        <w:tc>
          <w:tcPr>
            <w:tcW w:w="2127"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2D2483" w:rsidRPr="003B466E" w:rsidRDefault="002D2483" w:rsidP="002D2483">
            <w:pPr>
              <w:jc w:val="both"/>
              <w:rPr>
                <w:sz w:val="28"/>
                <w:szCs w:val="28"/>
              </w:rPr>
            </w:pPr>
            <w:r w:rsidRPr="003B466E">
              <w:rPr>
                <w:bCs/>
                <w:sz w:val="28"/>
                <w:szCs w:val="28"/>
              </w:rPr>
              <w:t>Количество единиц в фонде</w:t>
            </w:r>
          </w:p>
        </w:tc>
        <w:tc>
          <w:tcPr>
            <w:tcW w:w="2615"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2D2483" w:rsidRPr="003B466E" w:rsidRDefault="002D2483" w:rsidP="002D2483">
            <w:pPr>
              <w:jc w:val="both"/>
              <w:rPr>
                <w:sz w:val="28"/>
                <w:szCs w:val="28"/>
              </w:rPr>
            </w:pPr>
            <w:r w:rsidRPr="003B466E">
              <w:rPr>
                <w:bCs/>
                <w:sz w:val="28"/>
                <w:szCs w:val="28"/>
              </w:rPr>
              <w:t>Сколько экземпляров выдавалось за год</w:t>
            </w:r>
          </w:p>
        </w:tc>
      </w:tr>
      <w:tr w:rsidR="00762DF1" w:rsidRPr="003B466E" w:rsidTr="00762DF1">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1</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Учебная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10215</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7702</w:t>
            </w:r>
          </w:p>
        </w:tc>
      </w:tr>
      <w:tr w:rsidR="00762DF1" w:rsidRPr="003B466E" w:rsidTr="00762DF1">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2</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Педагогическая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31</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14</w:t>
            </w:r>
          </w:p>
        </w:tc>
      </w:tr>
      <w:tr w:rsidR="00762DF1" w:rsidRPr="003B466E" w:rsidTr="00762DF1">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3</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Художественная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2667</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998</w:t>
            </w:r>
          </w:p>
        </w:tc>
      </w:tr>
      <w:tr w:rsidR="00762DF1" w:rsidRPr="003B466E" w:rsidTr="00762DF1">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4</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Справочная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87</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48</w:t>
            </w:r>
          </w:p>
        </w:tc>
      </w:tr>
      <w:tr w:rsidR="00762DF1" w:rsidRPr="003B466E" w:rsidTr="00762DF1">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5</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Языковедение, литературоведение</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32</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15</w:t>
            </w:r>
          </w:p>
        </w:tc>
      </w:tr>
      <w:tr w:rsidR="00762DF1" w:rsidRPr="003B466E" w:rsidTr="00762DF1">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6</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Естественно-научная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48</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19</w:t>
            </w:r>
          </w:p>
        </w:tc>
      </w:tr>
      <w:tr w:rsidR="00762DF1" w:rsidRPr="003B466E" w:rsidTr="00762DF1">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7</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Техническая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38</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12</w:t>
            </w:r>
          </w:p>
        </w:tc>
      </w:tr>
      <w:tr w:rsidR="00762DF1" w:rsidRPr="003B466E" w:rsidTr="00762DF1">
        <w:trPr>
          <w:jc w:val="center"/>
        </w:trPr>
        <w:tc>
          <w:tcPr>
            <w:tcW w:w="705" w:type="dxa"/>
            <w:tcBorders>
              <w:top w:val="nil"/>
              <w:left w:val="single" w:sz="8" w:space="0" w:color="000080"/>
              <w:bottom w:val="nil"/>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8</w:t>
            </w:r>
          </w:p>
        </w:tc>
        <w:tc>
          <w:tcPr>
            <w:tcW w:w="4960" w:type="dxa"/>
            <w:tcBorders>
              <w:top w:val="nil"/>
              <w:left w:val="single" w:sz="8" w:space="0" w:color="000080"/>
              <w:bottom w:val="nil"/>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r w:rsidRPr="003B466E">
              <w:rPr>
                <w:sz w:val="28"/>
                <w:szCs w:val="28"/>
              </w:rPr>
              <w:t>Общественно-политическая</w:t>
            </w:r>
          </w:p>
        </w:tc>
        <w:tc>
          <w:tcPr>
            <w:tcW w:w="2127" w:type="dxa"/>
            <w:tcBorders>
              <w:top w:val="nil"/>
              <w:left w:val="single" w:sz="8" w:space="0" w:color="000080"/>
              <w:bottom w:val="nil"/>
              <w:right w:val="nil"/>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65</w:t>
            </w:r>
          </w:p>
        </w:tc>
        <w:tc>
          <w:tcPr>
            <w:tcW w:w="2615" w:type="dxa"/>
            <w:tcBorders>
              <w:top w:val="nil"/>
              <w:left w:val="single" w:sz="8" w:space="0" w:color="000080"/>
              <w:bottom w:val="nil"/>
              <w:right w:val="single" w:sz="8" w:space="0" w:color="000080"/>
            </w:tcBorders>
            <w:shd w:val="clear" w:color="auto" w:fill="FFFFFF"/>
            <w:tcMar>
              <w:top w:w="0" w:type="dxa"/>
              <w:left w:w="0" w:type="dxa"/>
              <w:bottom w:w="0" w:type="dxa"/>
              <w:right w:w="10" w:type="dxa"/>
            </w:tcMar>
            <w:hideMark/>
          </w:tcPr>
          <w:p w:rsidR="00762DF1" w:rsidRPr="003B466E" w:rsidRDefault="00762DF1" w:rsidP="00762DF1">
            <w:pPr>
              <w:jc w:val="both"/>
              <w:rPr>
                <w:sz w:val="28"/>
                <w:szCs w:val="28"/>
              </w:rPr>
            </w:pPr>
            <w:r w:rsidRPr="003B466E">
              <w:rPr>
                <w:sz w:val="28"/>
                <w:szCs w:val="28"/>
              </w:rPr>
              <w:t>17</w:t>
            </w:r>
          </w:p>
        </w:tc>
      </w:tr>
      <w:tr w:rsidR="00762DF1" w:rsidRPr="003B466E" w:rsidTr="00762DF1">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762DF1" w:rsidRPr="003B466E" w:rsidRDefault="00762DF1" w:rsidP="002D2483">
            <w:pPr>
              <w:jc w:val="both"/>
              <w:rPr>
                <w:sz w:val="28"/>
                <w:szCs w:val="28"/>
              </w:rPr>
            </w:pPr>
          </w:p>
        </w:tc>
      </w:tr>
    </w:tbl>
    <w:p w:rsidR="00762DF1" w:rsidRPr="003B466E" w:rsidRDefault="002D2483" w:rsidP="00762DF1">
      <w:pPr>
        <w:tabs>
          <w:tab w:val="left" w:pos="567"/>
        </w:tabs>
        <w:jc w:val="both"/>
        <w:rPr>
          <w:sz w:val="28"/>
          <w:szCs w:val="28"/>
        </w:rPr>
      </w:pPr>
      <w:r w:rsidRPr="003B466E">
        <w:rPr>
          <w:sz w:val="28"/>
          <w:szCs w:val="28"/>
        </w:rPr>
        <w:t xml:space="preserve">        </w:t>
      </w:r>
    </w:p>
    <w:p w:rsidR="00762DF1" w:rsidRPr="003B466E" w:rsidRDefault="00762DF1" w:rsidP="00762DF1">
      <w:pPr>
        <w:tabs>
          <w:tab w:val="left" w:pos="567"/>
        </w:tabs>
        <w:jc w:val="both"/>
        <w:rPr>
          <w:sz w:val="28"/>
          <w:szCs w:val="28"/>
        </w:rPr>
      </w:pPr>
      <w:r w:rsidRPr="003B466E">
        <w:rPr>
          <w:sz w:val="28"/>
          <w:szCs w:val="28"/>
        </w:rPr>
        <w:t xml:space="preserve">       Фонд библиотеки соответствует требованиям ФГОС. Школьные учебники  входят в Федеральный перечень учебников, утвер</w:t>
      </w:r>
      <w:r w:rsidR="007221A2" w:rsidRPr="003B466E">
        <w:rPr>
          <w:sz w:val="28"/>
          <w:szCs w:val="28"/>
        </w:rPr>
        <w:t>ждённый приказами Министерства П</w:t>
      </w:r>
      <w:r w:rsidRPr="003B466E">
        <w:rPr>
          <w:sz w:val="28"/>
          <w:szCs w:val="28"/>
        </w:rPr>
        <w:t xml:space="preserve">росвещения Российской Федерации № 254 от 20.05.2020 (утверждение ФПУ) и № 766 от 23.12.2020 (внесение изменений в ФПУ). Оснащенность библиотеки учебниками и учебными пособиями достаточная. Книгообеспеченность учебного процесса – 100 %.                                       </w:t>
      </w:r>
    </w:p>
    <w:p w:rsidR="00762DF1" w:rsidRPr="003B466E" w:rsidRDefault="00762DF1" w:rsidP="00762DF1">
      <w:pPr>
        <w:tabs>
          <w:tab w:val="left" w:pos="567"/>
        </w:tabs>
        <w:jc w:val="both"/>
        <w:rPr>
          <w:sz w:val="28"/>
          <w:szCs w:val="28"/>
        </w:rPr>
      </w:pPr>
      <w:r w:rsidRPr="003B466E">
        <w:rPr>
          <w:sz w:val="28"/>
          <w:szCs w:val="28"/>
        </w:rPr>
        <w:tab/>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 18. В библиотеке имеются электронные образовательные ресурсы – 276 единиц, мультимедийные средства обучения (презентации, электронные энциклопедии, дидактические материалы) – 64 единицы.     </w:t>
      </w:r>
    </w:p>
    <w:p w:rsidR="00762DF1" w:rsidRPr="003B466E" w:rsidRDefault="00762DF1" w:rsidP="00762DF1">
      <w:pPr>
        <w:rPr>
          <w:sz w:val="28"/>
          <w:szCs w:val="28"/>
        </w:rPr>
      </w:pPr>
      <w:r w:rsidRPr="003B466E">
        <w:rPr>
          <w:sz w:val="28"/>
          <w:szCs w:val="28"/>
        </w:rPr>
        <w:t xml:space="preserve">        Средний уровень посещаемости библиотеки – 36 человек в день. На официальном сайте школы есть страница библиотеки с информацией о книгообеспеченности учебного процесса и проводимых библиотекой </w:t>
      </w:r>
      <w:r w:rsidRPr="003B466E">
        <w:rPr>
          <w:sz w:val="28"/>
          <w:szCs w:val="28"/>
        </w:rPr>
        <w:lastRenderedPageBreak/>
        <w:t>мероприятиях по пропаганде чтения, воспитанию книжной и информационной культуры учащихся, организации внеурочной и проектной деятельности.</w:t>
      </w:r>
    </w:p>
    <w:p w:rsidR="00762DF1" w:rsidRPr="003B466E" w:rsidRDefault="00762DF1" w:rsidP="002D2483">
      <w:pPr>
        <w:tabs>
          <w:tab w:val="left" w:pos="567"/>
        </w:tabs>
        <w:jc w:val="both"/>
        <w:rPr>
          <w:sz w:val="28"/>
          <w:szCs w:val="28"/>
        </w:rPr>
      </w:pPr>
    </w:p>
    <w:p w:rsidR="00C7600C" w:rsidRPr="003B466E" w:rsidRDefault="00762DF1" w:rsidP="00762DF1">
      <w:pPr>
        <w:contextualSpacing/>
        <w:jc w:val="both"/>
        <w:rPr>
          <w:sz w:val="28"/>
          <w:szCs w:val="28"/>
        </w:rPr>
      </w:pPr>
      <w:r w:rsidRPr="003B466E">
        <w:rPr>
          <w:rFonts w:ascii="Cambria" w:eastAsia="Cambria" w:hAnsi="Cambria" w:cs="Cambria"/>
          <w:b/>
          <w:bCs/>
          <w:color w:val="FF0000"/>
          <w:sz w:val="28"/>
          <w:szCs w:val="28"/>
        </w:rPr>
        <w:t xml:space="preserve">        </w:t>
      </w:r>
      <w:r w:rsidR="00821286" w:rsidRPr="003B466E">
        <w:rPr>
          <w:b/>
          <w:bCs/>
          <w:sz w:val="28"/>
          <w:szCs w:val="28"/>
        </w:rPr>
        <w:t>15. Внутренняя система оценки качества образования:</w:t>
      </w:r>
      <w:r w:rsidR="002D2483" w:rsidRPr="003B466E">
        <w:rPr>
          <w:b/>
          <w:bCs/>
          <w:sz w:val="28"/>
          <w:szCs w:val="28"/>
        </w:rPr>
        <w:t xml:space="preserve"> о</w:t>
      </w:r>
      <w:r w:rsidR="002D2483" w:rsidRPr="003B466E">
        <w:rPr>
          <w:sz w:val="28"/>
          <w:szCs w:val="28"/>
        </w:rPr>
        <w:t>сновная цель – совершенствовать единую систему оценочных процедур, чтобы проконтролировать и стимулировать положительную динамику качества образования в школе.В</w:t>
      </w:r>
      <w:r w:rsidR="00C7600C" w:rsidRPr="003B466E">
        <w:rPr>
          <w:sz w:val="28"/>
          <w:szCs w:val="28"/>
        </w:rPr>
        <w:t>МБОУ «СОШ14» действует внутренняя система оценки качества образования, включающая в себя процедуру мониторинга образовательного процесса, оценку условий и промежуточную аттестацию предметных результатов образовательной деятельности по программам начального, общего и среднего образования. Оценка достижения предметных результатов освоения ООП в соответствии с ФГОС НОО, ФГОС ООО, ФГОС СОО проводится в следующих формах:</w:t>
      </w:r>
    </w:p>
    <w:p w:rsidR="00C7600C" w:rsidRPr="003B466E" w:rsidRDefault="00C7600C" w:rsidP="00C7600C">
      <w:pPr>
        <w:tabs>
          <w:tab w:val="left" w:pos="1061"/>
        </w:tabs>
        <w:ind w:left="284" w:right="23" w:hanging="284"/>
        <w:jc w:val="both"/>
        <w:rPr>
          <w:sz w:val="28"/>
          <w:szCs w:val="28"/>
        </w:rPr>
      </w:pPr>
      <w:r w:rsidRPr="003B466E">
        <w:rPr>
          <w:sz w:val="28"/>
          <w:szCs w:val="28"/>
        </w:rPr>
        <w:t>• промежуточная аттестация;</w:t>
      </w:r>
    </w:p>
    <w:p w:rsidR="00C7600C" w:rsidRPr="003B466E" w:rsidRDefault="00C7600C" w:rsidP="00C7600C">
      <w:pPr>
        <w:tabs>
          <w:tab w:val="left" w:pos="1061"/>
        </w:tabs>
        <w:ind w:left="284" w:right="23" w:hanging="284"/>
        <w:jc w:val="both"/>
        <w:rPr>
          <w:sz w:val="28"/>
          <w:szCs w:val="28"/>
        </w:rPr>
      </w:pPr>
      <w:r w:rsidRPr="003B466E">
        <w:rPr>
          <w:sz w:val="28"/>
          <w:szCs w:val="28"/>
        </w:rPr>
        <w:t>•накопительная оценка индивидуальных образовательных достижений учащихся (с использованием технологии портфолио);</w:t>
      </w:r>
    </w:p>
    <w:p w:rsidR="00C7600C" w:rsidRPr="003B466E" w:rsidRDefault="00C7600C" w:rsidP="00C7600C">
      <w:pPr>
        <w:tabs>
          <w:tab w:val="left" w:pos="1061"/>
        </w:tabs>
        <w:ind w:left="284" w:right="23" w:hanging="284"/>
        <w:jc w:val="both"/>
        <w:rPr>
          <w:sz w:val="28"/>
          <w:szCs w:val="28"/>
        </w:rPr>
      </w:pPr>
      <w:r w:rsidRPr="003B466E">
        <w:rPr>
          <w:sz w:val="28"/>
          <w:szCs w:val="28"/>
        </w:rPr>
        <w:t>•итоговая аттестация обучающихся на базовом уровне (попредметам, не выходящим на ГИА);</w:t>
      </w:r>
    </w:p>
    <w:p w:rsidR="00C7600C" w:rsidRPr="003B466E" w:rsidRDefault="00C7600C" w:rsidP="00C7600C">
      <w:pPr>
        <w:tabs>
          <w:tab w:val="left" w:pos="1061"/>
        </w:tabs>
        <w:ind w:left="284" w:right="23" w:hanging="284"/>
        <w:jc w:val="both"/>
        <w:rPr>
          <w:sz w:val="28"/>
          <w:szCs w:val="28"/>
        </w:rPr>
      </w:pPr>
      <w:r w:rsidRPr="003B466E">
        <w:rPr>
          <w:sz w:val="28"/>
          <w:szCs w:val="28"/>
        </w:rPr>
        <w:t>• анализ результатов государственной итоговой аттестации.</w:t>
      </w:r>
    </w:p>
    <w:p w:rsidR="00C7600C" w:rsidRPr="003B466E" w:rsidRDefault="00C7600C" w:rsidP="00C7600C">
      <w:pPr>
        <w:tabs>
          <w:tab w:val="left" w:pos="1061"/>
        </w:tabs>
        <w:ind w:right="23"/>
        <w:jc w:val="both"/>
        <w:rPr>
          <w:sz w:val="28"/>
          <w:szCs w:val="28"/>
        </w:rPr>
      </w:pPr>
      <w:r w:rsidRPr="003B466E">
        <w:rPr>
          <w:sz w:val="28"/>
          <w:szCs w:val="28"/>
        </w:rPr>
        <w:t>Оценка достижения метапредметных результатов освоения ООП в соответствии с ФГОС НОО, ФГОС ООО, ФГОС СОО в 5-8, 10 классах проводится в следующих формах:</w:t>
      </w:r>
    </w:p>
    <w:p w:rsidR="00C7600C" w:rsidRPr="003B466E" w:rsidRDefault="00C7600C" w:rsidP="00C7600C">
      <w:pPr>
        <w:tabs>
          <w:tab w:val="left" w:pos="1061"/>
        </w:tabs>
        <w:ind w:left="705" w:right="23"/>
        <w:jc w:val="both"/>
        <w:rPr>
          <w:sz w:val="28"/>
          <w:szCs w:val="28"/>
        </w:rPr>
      </w:pPr>
      <w:r w:rsidRPr="003B466E">
        <w:rPr>
          <w:sz w:val="28"/>
          <w:szCs w:val="28"/>
        </w:rPr>
        <w:t>• комплексная контрольная работа по читательской грамотности;</w:t>
      </w:r>
    </w:p>
    <w:p w:rsidR="00C7600C" w:rsidRPr="003B466E" w:rsidRDefault="00C7600C" w:rsidP="00C7600C">
      <w:pPr>
        <w:tabs>
          <w:tab w:val="left" w:pos="1061"/>
        </w:tabs>
        <w:ind w:left="705" w:right="23"/>
        <w:jc w:val="both"/>
        <w:rPr>
          <w:sz w:val="28"/>
          <w:szCs w:val="28"/>
        </w:rPr>
      </w:pPr>
      <w:r w:rsidRPr="003B466E">
        <w:rPr>
          <w:sz w:val="28"/>
          <w:szCs w:val="28"/>
        </w:rPr>
        <w:t>• экспертное заключение по результатам выполнения учащимися проекта.</w:t>
      </w:r>
    </w:p>
    <w:p w:rsidR="00821286" w:rsidRPr="003B466E" w:rsidRDefault="00821286" w:rsidP="009B5753">
      <w:pPr>
        <w:rPr>
          <w:b/>
          <w:bCs/>
          <w:sz w:val="28"/>
          <w:szCs w:val="28"/>
        </w:rPr>
      </w:pPr>
    </w:p>
    <w:p w:rsidR="003266A9" w:rsidRPr="003B466E" w:rsidRDefault="00821286" w:rsidP="003266A9">
      <w:pPr>
        <w:rPr>
          <w:b/>
          <w:sz w:val="28"/>
          <w:szCs w:val="28"/>
        </w:rPr>
      </w:pPr>
      <w:r w:rsidRPr="003B466E">
        <w:rPr>
          <w:b/>
          <w:bCs/>
          <w:sz w:val="28"/>
          <w:szCs w:val="28"/>
        </w:rPr>
        <w:t xml:space="preserve">16. Анализ показателей деятельности: </w:t>
      </w:r>
    </w:p>
    <w:p w:rsidR="003266A9" w:rsidRPr="003B466E" w:rsidRDefault="003266A9" w:rsidP="003266A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6689"/>
        <w:gridCol w:w="1766"/>
      </w:tblGrid>
      <w:tr w:rsidR="003266A9" w:rsidRPr="003B466E" w:rsidTr="00660B4D">
        <w:tc>
          <w:tcPr>
            <w:tcW w:w="963" w:type="dxa"/>
          </w:tcPr>
          <w:p w:rsidR="003266A9" w:rsidRPr="003B466E" w:rsidRDefault="003266A9" w:rsidP="00660B4D">
            <w:pPr>
              <w:rPr>
                <w:sz w:val="28"/>
                <w:szCs w:val="28"/>
              </w:rPr>
            </w:pPr>
            <w:r w:rsidRPr="003B466E">
              <w:rPr>
                <w:sz w:val="28"/>
                <w:szCs w:val="28"/>
              </w:rPr>
              <w:t>N п/п</w:t>
            </w:r>
          </w:p>
        </w:tc>
        <w:tc>
          <w:tcPr>
            <w:tcW w:w="6689" w:type="dxa"/>
          </w:tcPr>
          <w:p w:rsidR="003266A9" w:rsidRPr="003B466E" w:rsidRDefault="003266A9" w:rsidP="00660B4D">
            <w:pPr>
              <w:rPr>
                <w:sz w:val="28"/>
                <w:szCs w:val="28"/>
              </w:rPr>
            </w:pPr>
            <w:r w:rsidRPr="003B466E">
              <w:rPr>
                <w:sz w:val="28"/>
                <w:szCs w:val="28"/>
              </w:rPr>
              <w:t>Показатели</w:t>
            </w:r>
          </w:p>
        </w:tc>
        <w:tc>
          <w:tcPr>
            <w:tcW w:w="1766" w:type="dxa"/>
          </w:tcPr>
          <w:p w:rsidR="003266A9" w:rsidRPr="003B466E" w:rsidRDefault="003266A9" w:rsidP="00660B4D">
            <w:pPr>
              <w:rPr>
                <w:sz w:val="28"/>
                <w:szCs w:val="28"/>
              </w:rPr>
            </w:pPr>
            <w:r w:rsidRPr="003B466E">
              <w:rPr>
                <w:sz w:val="28"/>
                <w:szCs w:val="28"/>
              </w:rPr>
              <w:t>Единица измерения</w:t>
            </w:r>
          </w:p>
        </w:tc>
      </w:tr>
      <w:tr w:rsidR="003266A9" w:rsidRPr="003B466E" w:rsidTr="00660B4D">
        <w:tc>
          <w:tcPr>
            <w:tcW w:w="963" w:type="dxa"/>
          </w:tcPr>
          <w:p w:rsidR="003266A9" w:rsidRPr="003B466E" w:rsidRDefault="003266A9" w:rsidP="00660B4D">
            <w:pPr>
              <w:rPr>
                <w:sz w:val="28"/>
                <w:szCs w:val="28"/>
              </w:rPr>
            </w:pPr>
            <w:r w:rsidRPr="003B466E">
              <w:rPr>
                <w:sz w:val="28"/>
                <w:szCs w:val="28"/>
              </w:rPr>
              <w:t>1.</w:t>
            </w:r>
          </w:p>
        </w:tc>
        <w:tc>
          <w:tcPr>
            <w:tcW w:w="6689" w:type="dxa"/>
          </w:tcPr>
          <w:p w:rsidR="003266A9" w:rsidRPr="003B466E" w:rsidRDefault="003266A9" w:rsidP="00660B4D">
            <w:pPr>
              <w:rPr>
                <w:sz w:val="28"/>
                <w:szCs w:val="28"/>
              </w:rPr>
            </w:pPr>
            <w:r w:rsidRPr="003B466E">
              <w:rPr>
                <w:sz w:val="28"/>
                <w:szCs w:val="28"/>
              </w:rPr>
              <w:t>Образовательная деятельность</w:t>
            </w:r>
          </w:p>
        </w:tc>
        <w:tc>
          <w:tcPr>
            <w:tcW w:w="1766" w:type="dxa"/>
          </w:tcPr>
          <w:p w:rsidR="003266A9" w:rsidRPr="003B466E" w:rsidRDefault="003266A9" w:rsidP="00660B4D">
            <w:pPr>
              <w:rPr>
                <w:sz w:val="28"/>
                <w:szCs w:val="28"/>
              </w:rPr>
            </w:pPr>
          </w:p>
        </w:tc>
      </w:tr>
      <w:tr w:rsidR="003266A9" w:rsidRPr="003B466E" w:rsidTr="00660B4D">
        <w:tc>
          <w:tcPr>
            <w:tcW w:w="963" w:type="dxa"/>
          </w:tcPr>
          <w:p w:rsidR="003266A9" w:rsidRPr="003B466E" w:rsidRDefault="003266A9" w:rsidP="00660B4D">
            <w:pPr>
              <w:rPr>
                <w:sz w:val="28"/>
                <w:szCs w:val="28"/>
              </w:rPr>
            </w:pPr>
            <w:r w:rsidRPr="003B466E">
              <w:rPr>
                <w:sz w:val="28"/>
                <w:szCs w:val="28"/>
              </w:rPr>
              <w:t>1.1</w:t>
            </w:r>
          </w:p>
        </w:tc>
        <w:tc>
          <w:tcPr>
            <w:tcW w:w="6689" w:type="dxa"/>
          </w:tcPr>
          <w:p w:rsidR="003266A9" w:rsidRPr="003B466E" w:rsidRDefault="003266A9" w:rsidP="00660B4D">
            <w:pPr>
              <w:rPr>
                <w:sz w:val="28"/>
                <w:szCs w:val="28"/>
              </w:rPr>
            </w:pPr>
            <w:r w:rsidRPr="003B466E">
              <w:rPr>
                <w:sz w:val="28"/>
                <w:szCs w:val="28"/>
              </w:rPr>
              <w:t>Общая численность учащихся</w:t>
            </w:r>
          </w:p>
        </w:tc>
        <w:tc>
          <w:tcPr>
            <w:tcW w:w="1766" w:type="dxa"/>
          </w:tcPr>
          <w:p w:rsidR="003266A9" w:rsidRPr="003B466E" w:rsidRDefault="00433609" w:rsidP="00660B4D">
            <w:pPr>
              <w:rPr>
                <w:sz w:val="28"/>
                <w:szCs w:val="28"/>
              </w:rPr>
            </w:pPr>
            <w:r w:rsidRPr="003B466E">
              <w:rPr>
                <w:sz w:val="28"/>
                <w:szCs w:val="28"/>
              </w:rPr>
              <w:t>5</w:t>
            </w:r>
            <w:r w:rsidR="006032C4" w:rsidRPr="003B466E">
              <w:rPr>
                <w:sz w:val="28"/>
                <w:szCs w:val="28"/>
              </w:rPr>
              <w:t>48</w:t>
            </w:r>
            <w:r w:rsidR="003266A9" w:rsidRPr="003B466E">
              <w:rPr>
                <w:sz w:val="28"/>
                <w:szCs w:val="28"/>
              </w:rPr>
              <w:t xml:space="preserve"> человек</w:t>
            </w:r>
          </w:p>
        </w:tc>
      </w:tr>
      <w:tr w:rsidR="003266A9" w:rsidRPr="003B466E" w:rsidTr="00660B4D">
        <w:tc>
          <w:tcPr>
            <w:tcW w:w="963" w:type="dxa"/>
          </w:tcPr>
          <w:p w:rsidR="003266A9" w:rsidRPr="003B466E" w:rsidRDefault="003266A9" w:rsidP="00660B4D">
            <w:pPr>
              <w:rPr>
                <w:sz w:val="28"/>
                <w:szCs w:val="28"/>
              </w:rPr>
            </w:pPr>
            <w:r w:rsidRPr="003B466E">
              <w:rPr>
                <w:sz w:val="28"/>
                <w:szCs w:val="28"/>
              </w:rPr>
              <w:t>1.2</w:t>
            </w:r>
          </w:p>
        </w:tc>
        <w:tc>
          <w:tcPr>
            <w:tcW w:w="6689" w:type="dxa"/>
          </w:tcPr>
          <w:p w:rsidR="003266A9" w:rsidRPr="003B466E" w:rsidRDefault="003266A9" w:rsidP="00660B4D">
            <w:pPr>
              <w:rPr>
                <w:sz w:val="28"/>
                <w:szCs w:val="28"/>
              </w:rPr>
            </w:pPr>
            <w:r w:rsidRPr="003B466E">
              <w:rPr>
                <w:sz w:val="28"/>
                <w:szCs w:val="28"/>
              </w:rPr>
              <w:t>Численность учащихся по образовательной программе начального общего образования</w:t>
            </w:r>
          </w:p>
        </w:tc>
        <w:tc>
          <w:tcPr>
            <w:tcW w:w="1766" w:type="dxa"/>
          </w:tcPr>
          <w:p w:rsidR="003266A9" w:rsidRPr="003B466E" w:rsidRDefault="006032C4" w:rsidP="00660B4D">
            <w:pPr>
              <w:rPr>
                <w:sz w:val="28"/>
                <w:szCs w:val="28"/>
              </w:rPr>
            </w:pPr>
            <w:r w:rsidRPr="003B466E">
              <w:rPr>
                <w:sz w:val="28"/>
                <w:szCs w:val="28"/>
              </w:rPr>
              <w:t>245</w:t>
            </w:r>
            <w:r w:rsidR="003266A9" w:rsidRPr="003B466E">
              <w:rPr>
                <w:sz w:val="28"/>
                <w:szCs w:val="28"/>
              </w:rPr>
              <w:t xml:space="preserve"> человек</w:t>
            </w:r>
          </w:p>
        </w:tc>
      </w:tr>
      <w:tr w:rsidR="003266A9" w:rsidRPr="003B466E" w:rsidTr="00660B4D">
        <w:tc>
          <w:tcPr>
            <w:tcW w:w="963" w:type="dxa"/>
          </w:tcPr>
          <w:p w:rsidR="003266A9" w:rsidRPr="003B466E" w:rsidRDefault="003266A9" w:rsidP="00660B4D">
            <w:pPr>
              <w:rPr>
                <w:sz w:val="28"/>
                <w:szCs w:val="28"/>
              </w:rPr>
            </w:pPr>
            <w:r w:rsidRPr="003B466E">
              <w:rPr>
                <w:sz w:val="28"/>
                <w:szCs w:val="28"/>
              </w:rPr>
              <w:t>1.3</w:t>
            </w:r>
          </w:p>
        </w:tc>
        <w:tc>
          <w:tcPr>
            <w:tcW w:w="6689" w:type="dxa"/>
          </w:tcPr>
          <w:p w:rsidR="003266A9" w:rsidRPr="003B466E" w:rsidRDefault="003266A9" w:rsidP="00660B4D">
            <w:pPr>
              <w:rPr>
                <w:sz w:val="28"/>
                <w:szCs w:val="28"/>
              </w:rPr>
            </w:pPr>
            <w:r w:rsidRPr="003B466E">
              <w:rPr>
                <w:sz w:val="28"/>
                <w:szCs w:val="28"/>
              </w:rPr>
              <w:t>Численность учащихся по образовательной программе основного общего образования</w:t>
            </w:r>
          </w:p>
        </w:tc>
        <w:tc>
          <w:tcPr>
            <w:tcW w:w="1766" w:type="dxa"/>
          </w:tcPr>
          <w:p w:rsidR="003266A9" w:rsidRPr="003B466E" w:rsidRDefault="006032C4" w:rsidP="00660B4D">
            <w:pPr>
              <w:rPr>
                <w:sz w:val="28"/>
                <w:szCs w:val="28"/>
              </w:rPr>
            </w:pPr>
            <w:r w:rsidRPr="003B466E">
              <w:rPr>
                <w:sz w:val="28"/>
                <w:szCs w:val="28"/>
              </w:rPr>
              <w:t xml:space="preserve">256 </w:t>
            </w:r>
            <w:r w:rsidR="003266A9" w:rsidRPr="003B466E">
              <w:rPr>
                <w:sz w:val="28"/>
                <w:szCs w:val="28"/>
              </w:rPr>
              <w:t>человек</w:t>
            </w:r>
          </w:p>
        </w:tc>
      </w:tr>
      <w:tr w:rsidR="003266A9" w:rsidRPr="003B466E" w:rsidTr="00660B4D">
        <w:tc>
          <w:tcPr>
            <w:tcW w:w="963" w:type="dxa"/>
          </w:tcPr>
          <w:p w:rsidR="003266A9" w:rsidRPr="003B466E" w:rsidRDefault="003266A9" w:rsidP="00660B4D">
            <w:pPr>
              <w:rPr>
                <w:sz w:val="28"/>
                <w:szCs w:val="28"/>
              </w:rPr>
            </w:pPr>
            <w:r w:rsidRPr="003B466E">
              <w:rPr>
                <w:sz w:val="28"/>
                <w:szCs w:val="28"/>
              </w:rPr>
              <w:t>1.4</w:t>
            </w:r>
          </w:p>
        </w:tc>
        <w:tc>
          <w:tcPr>
            <w:tcW w:w="6689" w:type="dxa"/>
          </w:tcPr>
          <w:p w:rsidR="003266A9" w:rsidRPr="003B466E" w:rsidRDefault="003266A9" w:rsidP="00660B4D">
            <w:pPr>
              <w:rPr>
                <w:sz w:val="28"/>
                <w:szCs w:val="28"/>
              </w:rPr>
            </w:pPr>
            <w:r w:rsidRPr="003B466E">
              <w:rPr>
                <w:sz w:val="28"/>
                <w:szCs w:val="28"/>
              </w:rPr>
              <w:t>Численность учащихся по образовательной программе среднего общего образования</w:t>
            </w:r>
          </w:p>
        </w:tc>
        <w:tc>
          <w:tcPr>
            <w:tcW w:w="1766" w:type="dxa"/>
          </w:tcPr>
          <w:p w:rsidR="003266A9" w:rsidRPr="003B466E" w:rsidRDefault="006032C4" w:rsidP="00660B4D">
            <w:pPr>
              <w:rPr>
                <w:sz w:val="28"/>
                <w:szCs w:val="28"/>
              </w:rPr>
            </w:pPr>
            <w:r w:rsidRPr="003B466E">
              <w:rPr>
                <w:sz w:val="28"/>
                <w:szCs w:val="28"/>
              </w:rPr>
              <w:t>47</w:t>
            </w:r>
            <w:r w:rsidR="003266A9" w:rsidRPr="003B466E">
              <w:rPr>
                <w:sz w:val="28"/>
                <w:szCs w:val="28"/>
              </w:rPr>
              <w:t xml:space="preserve"> человек</w:t>
            </w:r>
          </w:p>
        </w:tc>
      </w:tr>
      <w:tr w:rsidR="003266A9" w:rsidRPr="003B466E" w:rsidTr="00660B4D">
        <w:tc>
          <w:tcPr>
            <w:tcW w:w="963" w:type="dxa"/>
          </w:tcPr>
          <w:p w:rsidR="003266A9" w:rsidRPr="003B466E" w:rsidRDefault="003266A9" w:rsidP="00660B4D">
            <w:pPr>
              <w:rPr>
                <w:sz w:val="28"/>
                <w:szCs w:val="28"/>
              </w:rPr>
            </w:pPr>
            <w:r w:rsidRPr="003B466E">
              <w:rPr>
                <w:sz w:val="28"/>
                <w:szCs w:val="28"/>
              </w:rPr>
              <w:lastRenderedPageBreak/>
              <w:t>1.5</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66" w:type="dxa"/>
          </w:tcPr>
          <w:p w:rsidR="003266A9" w:rsidRPr="003B466E" w:rsidRDefault="006032C4" w:rsidP="00660B4D">
            <w:pPr>
              <w:rPr>
                <w:sz w:val="28"/>
                <w:szCs w:val="28"/>
              </w:rPr>
            </w:pPr>
            <w:r w:rsidRPr="003B466E">
              <w:rPr>
                <w:sz w:val="28"/>
                <w:szCs w:val="28"/>
              </w:rPr>
              <w:t>142/26</w:t>
            </w:r>
            <w:r w:rsidR="003266A9" w:rsidRPr="003B466E">
              <w:rPr>
                <w:sz w:val="28"/>
                <w:szCs w:val="28"/>
              </w:rPr>
              <w:t>%</w:t>
            </w:r>
          </w:p>
        </w:tc>
      </w:tr>
      <w:tr w:rsidR="003266A9" w:rsidRPr="003B466E" w:rsidTr="00660B4D">
        <w:tc>
          <w:tcPr>
            <w:tcW w:w="963" w:type="dxa"/>
          </w:tcPr>
          <w:p w:rsidR="003266A9" w:rsidRPr="003B466E" w:rsidRDefault="003266A9" w:rsidP="00660B4D">
            <w:pPr>
              <w:rPr>
                <w:sz w:val="28"/>
                <w:szCs w:val="28"/>
              </w:rPr>
            </w:pPr>
            <w:r w:rsidRPr="003B466E">
              <w:rPr>
                <w:sz w:val="28"/>
                <w:szCs w:val="28"/>
              </w:rPr>
              <w:t>1.6</w:t>
            </w:r>
          </w:p>
        </w:tc>
        <w:tc>
          <w:tcPr>
            <w:tcW w:w="6689" w:type="dxa"/>
          </w:tcPr>
          <w:p w:rsidR="003266A9" w:rsidRPr="003B466E" w:rsidRDefault="003266A9" w:rsidP="00660B4D">
            <w:pPr>
              <w:rPr>
                <w:sz w:val="28"/>
                <w:szCs w:val="28"/>
              </w:rPr>
            </w:pPr>
            <w:r w:rsidRPr="003B466E">
              <w:rPr>
                <w:sz w:val="28"/>
                <w:szCs w:val="28"/>
              </w:rPr>
              <w:t>Средний балл государственной итоговой аттестации выпускников 9 класса по русскому языку</w:t>
            </w:r>
          </w:p>
        </w:tc>
        <w:tc>
          <w:tcPr>
            <w:tcW w:w="1766" w:type="dxa"/>
          </w:tcPr>
          <w:p w:rsidR="003266A9" w:rsidRPr="003B466E" w:rsidRDefault="00837441" w:rsidP="00660B4D">
            <w:pPr>
              <w:rPr>
                <w:sz w:val="28"/>
                <w:szCs w:val="28"/>
              </w:rPr>
            </w:pPr>
            <w:r w:rsidRPr="003B466E">
              <w:rPr>
                <w:sz w:val="28"/>
                <w:szCs w:val="28"/>
              </w:rPr>
              <w:t>Аттестации не было</w:t>
            </w:r>
          </w:p>
        </w:tc>
      </w:tr>
      <w:tr w:rsidR="003266A9" w:rsidRPr="003B466E" w:rsidTr="00660B4D">
        <w:tc>
          <w:tcPr>
            <w:tcW w:w="963" w:type="dxa"/>
          </w:tcPr>
          <w:p w:rsidR="003266A9" w:rsidRPr="003B466E" w:rsidRDefault="003266A9" w:rsidP="00660B4D">
            <w:pPr>
              <w:rPr>
                <w:sz w:val="28"/>
                <w:szCs w:val="28"/>
              </w:rPr>
            </w:pPr>
            <w:r w:rsidRPr="003B466E">
              <w:rPr>
                <w:sz w:val="28"/>
                <w:szCs w:val="28"/>
              </w:rPr>
              <w:t>1.7</w:t>
            </w:r>
          </w:p>
        </w:tc>
        <w:tc>
          <w:tcPr>
            <w:tcW w:w="6689" w:type="dxa"/>
          </w:tcPr>
          <w:p w:rsidR="003266A9" w:rsidRPr="003B466E" w:rsidRDefault="003266A9" w:rsidP="00660B4D">
            <w:pPr>
              <w:rPr>
                <w:sz w:val="28"/>
                <w:szCs w:val="28"/>
              </w:rPr>
            </w:pPr>
            <w:r w:rsidRPr="003B466E">
              <w:rPr>
                <w:sz w:val="28"/>
                <w:szCs w:val="28"/>
              </w:rPr>
              <w:t>Средний балл государственной итоговой аттестации выпускников 9 класса по математике</w:t>
            </w:r>
          </w:p>
        </w:tc>
        <w:tc>
          <w:tcPr>
            <w:tcW w:w="1766" w:type="dxa"/>
          </w:tcPr>
          <w:p w:rsidR="003266A9" w:rsidRPr="003B466E" w:rsidRDefault="00837441" w:rsidP="00660B4D">
            <w:pPr>
              <w:rPr>
                <w:sz w:val="28"/>
                <w:szCs w:val="28"/>
              </w:rPr>
            </w:pPr>
            <w:r w:rsidRPr="003B466E">
              <w:rPr>
                <w:sz w:val="28"/>
                <w:szCs w:val="28"/>
              </w:rPr>
              <w:t>Аттестации не было</w:t>
            </w:r>
          </w:p>
        </w:tc>
      </w:tr>
      <w:tr w:rsidR="003266A9" w:rsidRPr="003B466E" w:rsidTr="00660B4D">
        <w:tc>
          <w:tcPr>
            <w:tcW w:w="963" w:type="dxa"/>
          </w:tcPr>
          <w:p w:rsidR="003266A9" w:rsidRPr="003B466E" w:rsidRDefault="003266A9" w:rsidP="00660B4D">
            <w:pPr>
              <w:rPr>
                <w:sz w:val="28"/>
                <w:szCs w:val="28"/>
              </w:rPr>
            </w:pPr>
            <w:r w:rsidRPr="003B466E">
              <w:rPr>
                <w:sz w:val="28"/>
                <w:szCs w:val="28"/>
              </w:rPr>
              <w:t>1.8</w:t>
            </w:r>
          </w:p>
        </w:tc>
        <w:tc>
          <w:tcPr>
            <w:tcW w:w="6689" w:type="dxa"/>
          </w:tcPr>
          <w:p w:rsidR="003266A9" w:rsidRPr="003B466E" w:rsidRDefault="003266A9" w:rsidP="00660B4D">
            <w:pPr>
              <w:rPr>
                <w:sz w:val="28"/>
                <w:szCs w:val="28"/>
              </w:rPr>
            </w:pPr>
            <w:r w:rsidRPr="003B466E">
              <w:rPr>
                <w:sz w:val="28"/>
                <w:szCs w:val="28"/>
              </w:rPr>
              <w:t>Средний балл единого государственного экзамена выпускников 11 класса по русскому языку</w:t>
            </w:r>
          </w:p>
        </w:tc>
        <w:tc>
          <w:tcPr>
            <w:tcW w:w="1766" w:type="dxa"/>
          </w:tcPr>
          <w:p w:rsidR="003266A9" w:rsidRPr="003B466E" w:rsidRDefault="006032C4" w:rsidP="00660B4D">
            <w:pPr>
              <w:rPr>
                <w:sz w:val="28"/>
                <w:szCs w:val="28"/>
              </w:rPr>
            </w:pPr>
            <w:r w:rsidRPr="003B466E">
              <w:rPr>
                <w:sz w:val="28"/>
                <w:szCs w:val="28"/>
              </w:rPr>
              <w:t>67</w:t>
            </w:r>
            <w:r w:rsidR="003266A9" w:rsidRPr="003B466E">
              <w:rPr>
                <w:sz w:val="28"/>
                <w:szCs w:val="28"/>
              </w:rPr>
              <w:t xml:space="preserve"> балл</w:t>
            </w:r>
          </w:p>
        </w:tc>
      </w:tr>
      <w:tr w:rsidR="003266A9" w:rsidRPr="003B466E" w:rsidTr="00660B4D">
        <w:tc>
          <w:tcPr>
            <w:tcW w:w="963" w:type="dxa"/>
          </w:tcPr>
          <w:p w:rsidR="003266A9" w:rsidRPr="003B466E" w:rsidRDefault="003266A9" w:rsidP="00660B4D">
            <w:pPr>
              <w:rPr>
                <w:sz w:val="28"/>
                <w:szCs w:val="28"/>
              </w:rPr>
            </w:pPr>
            <w:r w:rsidRPr="003B466E">
              <w:rPr>
                <w:sz w:val="28"/>
                <w:szCs w:val="28"/>
              </w:rPr>
              <w:t>1.9</w:t>
            </w:r>
          </w:p>
        </w:tc>
        <w:tc>
          <w:tcPr>
            <w:tcW w:w="6689" w:type="dxa"/>
          </w:tcPr>
          <w:p w:rsidR="003266A9" w:rsidRPr="003B466E" w:rsidRDefault="003266A9" w:rsidP="00660B4D">
            <w:pPr>
              <w:rPr>
                <w:sz w:val="28"/>
                <w:szCs w:val="28"/>
              </w:rPr>
            </w:pPr>
            <w:r w:rsidRPr="003B466E">
              <w:rPr>
                <w:sz w:val="28"/>
                <w:szCs w:val="28"/>
              </w:rPr>
              <w:t>Средний балл единого государственного экзамена выпускников 11 класса по математике</w:t>
            </w:r>
          </w:p>
        </w:tc>
        <w:tc>
          <w:tcPr>
            <w:tcW w:w="1766" w:type="dxa"/>
          </w:tcPr>
          <w:p w:rsidR="006032C4" w:rsidRPr="003B466E" w:rsidRDefault="006032C4" w:rsidP="00660B4D">
            <w:pPr>
              <w:rPr>
                <w:sz w:val="28"/>
                <w:szCs w:val="28"/>
              </w:rPr>
            </w:pPr>
            <w:r w:rsidRPr="003B466E">
              <w:rPr>
                <w:sz w:val="28"/>
                <w:szCs w:val="28"/>
              </w:rPr>
              <w:t>43 балла</w:t>
            </w:r>
          </w:p>
          <w:p w:rsidR="003266A9" w:rsidRPr="003B466E" w:rsidRDefault="003266A9" w:rsidP="00660B4D">
            <w:pPr>
              <w:rPr>
                <w:sz w:val="28"/>
                <w:szCs w:val="28"/>
              </w:rPr>
            </w:pPr>
            <w:r w:rsidRPr="003B466E">
              <w:rPr>
                <w:sz w:val="28"/>
                <w:szCs w:val="28"/>
              </w:rPr>
              <w:t>(</w:t>
            </w:r>
            <w:r w:rsidR="006032C4" w:rsidRPr="003B466E">
              <w:rPr>
                <w:sz w:val="28"/>
                <w:szCs w:val="28"/>
              </w:rPr>
              <w:t xml:space="preserve">М </w:t>
            </w:r>
            <w:bookmarkStart w:id="44" w:name="_GoBack"/>
            <w:bookmarkEnd w:id="44"/>
            <w:r w:rsidRPr="003B466E">
              <w:rPr>
                <w:sz w:val="28"/>
                <w:szCs w:val="28"/>
              </w:rPr>
              <w:t>профиль)</w:t>
            </w:r>
          </w:p>
        </w:tc>
      </w:tr>
      <w:tr w:rsidR="003266A9" w:rsidRPr="003B466E" w:rsidTr="00660B4D">
        <w:tc>
          <w:tcPr>
            <w:tcW w:w="963" w:type="dxa"/>
          </w:tcPr>
          <w:p w:rsidR="003266A9" w:rsidRPr="003B466E" w:rsidRDefault="003266A9" w:rsidP="00660B4D">
            <w:pPr>
              <w:rPr>
                <w:sz w:val="28"/>
                <w:szCs w:val="28"/>
              </w:rPr>
            </w:pPr>
            <w:r w:rsidRPr="003B466E">
              <w:rPr>
                <w:sz w:val="28"/>
                <w:szCs w:val="28"/>
              </w:rPr>
              <w:t>1.10</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66" w:type="dxa"/>
          </w:tcPr>
          <w:p w:rsidR="003266A9" w:rsidRPr="003B466E" w:rsidRDefault="003266A9" w:rsidP="00660B4D">
            <w:pPr>
              <w:rPr>
                <w:sz w:val="28"/>
                <w:szCs w:val="28"/>
              </w:rPr>
            </w:pPr>
            <w:r w:rsidRPr="003B466E">
              <w:rPr>
                <w:sz w:val="28"/>
                <w:szCs w:val="28"/>
              </w:rPr>
              <w:t>0/0%</w:t>
            </w:r>
          </w:p>
        </w:tc>
      </w:tr>
      <w:tr w:rsidR="003266A9" w:rsidRPr="003B466E" w:rsidTr="00660B4D">
        <w:tc>
          <w:tcPr>
            <w:tcW w:w="963" w:type="dxa"/>
          </w:tcPr>
          <w:p w:rsidR="003266A9" w:rsidRPr="003B466E" w:rsidRDefault="003266A9" w:rsidP="00660B4D">
            <w:pPr>
              <w:rPr>
                <w:sz w:val="28"/>
                <w:szCs w:val="28"/>
              </w:rPr>
            </w:pPr>
            <w:r w:rsidRPr="003B466E">
              <w:rPr>
                <w:sz w:val="28"/>
                <w:szCs w:val="28"/>
              </w:rPr>
              <w:t>1.11</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66" w:type="dxa"/>
          </w:tcPr>
          <w:p w:rsidR="003266A9" w:rsidRPr="003B466E" w:rsidRDefault="003266A9" w:rsidP="00660B4D">
            <w:pPr>
              <w:rPr>
                <w:sz w:val="28"/>
                <w:szCs w:val="28"/>
              </w:rPr>
            </w:pPr>
            <w:r w:rsidRPr="003B466E">
              <w:rPr>
                <w:sz w:val="28"/>
                <w:szCs w:val="28"/>
              </w:rPr>
              <w:t>0/0%</w:t>
            </w:r>
          </w:p>
        </w:tc>
      </w:tr>
      <w:tr w:rsidR="003266A9" w:rsidRPr="003B466E" w:rsidTr="00660B4D">
        <w:tc>
          <w:tcPr>
            <w:tcW w:w="963" w:type="dxa"/>
          </w:tcPr>
          <w:p w:rsidR="003266A9" w:rsidRPr="003B466E" w:rsidRDefault="003266A9" w:rsidP="00660B4D">
            <w:pPr>
              <w:rPr>
                <w:sz w:val="28"/>
                <w:szCs w:val="28"/>
              </w:rPr>
            </w:pPr>
            <w:r w:rsidRPr="003B466E">
              <w:rPr>
                <w:sz w:val="28"/>
                <w:szCs w:val="28"/>
              </w:rPr>
              <w:t>1.12</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66" w:type="dxa"/>
          </w:tcPr>
          <w:p w:rsidR="003266A9" w:rsidRPr="003B466E" w:rsidRDefault="003266A9" w:rsidP="00660B4D">
            <w:pPr>
              <w:rPr>
                <w:sz w:val="28"/>
                <w:szCs w:val="28"/>
              </w:rPr>
            </w:pPr>
            <w:r w:rsidRPr="003B466E">
              <w:rPr>
                <w:sz w:val="28"/>
                <w:szCs w:val="28"/>
              </w:rPr>
              <w:t>0/0%</w:t>
            </w:r>
          </w:p>
        </w:tc>
      </w:tr>
      <w:tr w:rsidR="003266A9" w:rsidRPr="003B466E" w:rsidTr="00660B4D">
        <w:tc>
          <w:tcPr>
            <w:tcW w:w="963" w:type="dxa"/>
          </w:tcPr>
          <w:p w:rsidR="003266A9" w:rsidRPr="003B466E" w:rsidRDefault="003266A9" w:rsidP="00660B4D">
            <w:pPr>
              <w:rPr>
                <w:sz w:val="28"/>
                <w:szCs w:val="28"/>
              </w:rPr>
            </w:pPr>
            <w:r w:rsidRPr="003B466E">
              <w:rPr>
                <w:sz w:val="28"/>
                <w:szCs w:val="28"/>
              </w:rPr>
              <w:t>1.13</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66" w:type="dxa"/>
          </w:tcPr>
          <w:p w:rsidR="003266A9" w:rsidRPr="003B466E" w:rsidRDefault="003266A9" w:rsidP="00660B4D">
            <w:pPr>
              <w:rPr>
                <w:sz w:val="28"/>
                <w:szCs w:val="28"/>
              </w:rPr>
            </w:pPr>
            <w:r w:rsidRPr="003B466E">
              <w:rPr>
                <w:sz w:val="28"/>
                <w:szCs w:val="28"/>
              </w:rPr>
              <w:t>0/0%</w:t>
            </w:r>
          </w:p>
        </w:tc>
      </w:tr>
      <w:tr w:rsidR="003266A9" w:rsidRPr="003B466E" w:rsidTr="00660B4D">
        <w:tc>
          <w:tcPr>
            <w:tcW w:w="963" w:type="dxa"/>
          </w:tcPr>
          <w:p w:rsidR="003266A9" w:rsidRPr="003B466E" w:rsidRDefault="003266A9" w:rsidP="00660B4D">
            <w:pPr>
              <w:rPr>
                <w:sz w:val="28"/>
                <w:szCs w:val="28"/>
              </w:rPr>
            </w:pPr>
            <w:r w:rsidRPr="003B466E">
              <w:rPr>
                <w:sz w:val="28"/>
                <w:szCs w:val="28"/>
              </w:rPr>
              <w:t>1.14</w:t>
            </w:r>
          </w:p>
        </w:tc>
        <w:tc>
          <w:tcPr>
            <w:tcW w:w="6689" w:type="dxa"/>
          </w:tcPr>
          <w:p w:rsidR="003266A9" w:rsidRPr="003B466E" w:rsidRDefault="003266A9" w:rsidP="00660B4D">
            <w:pPr>
              <w:rPr>
                <w:sz w:val="28"/>
                <w:szCs w:val="28"/>
              </w:rPr>
            </w:pPr>
            <w:r w:rsidRPr="003B466E">
              <w:rPr>
                <w:sz w:val="28"/>
                <w:szCs w:val="28"/>
              </w:rPr>
              <w:t xml:space="preserve">Численность/удельный вес численности выпускников 9 класса, не получивших аттестаты об основном общем образовании, в общей численности </w:t>
            </w:r>
            <w:r w:rsidRPr="003B466E">
              <w:rPr>
                <w:sz w:val="28"/>
                <w:szCs w:val="28"/>
              </w:rPr>
              <w:lastRenderedPageBreak/>
              <w:t>выпускников 9 класса</w:t>
            </w:r>
          </w:p>
        </w:tc>
        <w:tc>
          <w:tcPr>
            <w:tcW w:w="1766" w:type="dxa"/>
          </w:tcPr>
          <w:p w:rsidR="003266A9" w:rsidRPr="003B466E" w:rsidRDefault="003266A9" w:rsidP="00660B4D">
            <w:pPr>
              <w:rPr>
                <w:sz w:val="28"/>
                <w:szCs w:val="28"/>
              </w:rPr>
            </w:pPr>
            <w:r w:rsidRPr="003B466E">
              <w:rPr>
                <w:sz w:val="28"/>
                <w:szCs w:val="28"/>
              </w:rPr>
              <w:lastRenderedPageBreak/>
              <w:t>0/0%</w:t>
            </w:r>
          </w:p>
        </w:tc>
      </w:tr>
      <w:tr w:rsidR="003266A9" w:rsidRPr="003B466E" w:rsidTr="00660B4D">
        <w:tc>
          <w:tcPr>
            <w:tcW w:w="963" w:type="dxa"/>
          </w:tcPr>
          <w:p w:rsidR="003266A9" w:rsidRPr="003B466E" w:rsidRDefault="003266A9" w:rsidP="00660B4D">
            <w:pPr>
              <w:rPr>
                <w:sz w:val="28"/>
                <w:szCs w:val="28"/>
              </w:rPr>
            </w:pPr>
            <w:r w:rsidRPr="003B466E">
              <w:rPr>
                <w:sz w:val="28"/>
                <w:szCs w:val="28"/>
              </w:rPr>
              <w:lastRenderedPageBreak/>
              <w:t>1.15</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66" w:type="dxa"/>
          </w:tcPr>
          <w:p w:rsidR="003266A9" w:rsidRPr="003B466E" w:rsidRDefault="003266A9" w:rsidP="00660B4D">
            <w:pPr>
              <w:rPr>
                <w:sz w:val="28"/>
                <w:szCs w:val="28"/>
              </w:rPr>
            </w:pPr>
            <w:r w:rsidRPr="003B466E">
              <w:rPr>
                <w:sz w:val="28"/>
                <w:szCs w:val="28"/>
              </w:rPr>
              <w:t>0/0%</w:t>
            </w:r>
          </w:p>
        </w:tc>
      </w:tr>
      <w:tr w:rsidR="003266A9" w:rsidRPr="003B466E" w:rsidTr="00660B4D">
        <w:tc>
          <w:tcPr>
            <w:tcW w:w="963" w:type="dxa"/>
          </w:tcPr>
          <w:p w:rsidR="003266A9" w:rsidRPr="003B466E" w:rsidRDefault="003266A9" w:rsidP="00660B4D">
            <w:pPr>
              <w:rPr>
                <w:sz w:val="28"/>
                <w:szCs w:val="28"/>
              </w:rPr>
            </w:pPr>
            <w:r w:rsidRPr="003B466E">
              <w:rPr>
                <w:sz w:val="28"/>
                <w:szCs w:val="28"/>
              </w:rPr>
              <w:t>1.16</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66" w:type="dxa"/>
          </w:tcPr>
          <w:p w:rsidR="003266A9" w:rsidRPr="003B466E" w:rsidRDefault="00837441" w:rsidP="00660B4D">
            <w:pPr>
              <w:rPr>
                <w:sz w:val="28"/>
                <w:szCs w:val="28"/>
              </w:rPr>
            </w:pPr>
            <w:r w:rsidRPr="003B466E">
              <w:rPr>
                <w:sz w:val="28"/>
                <w:szCs w:val="28"/>
              </w:rPr>
              <w:t>0</w:t>
            </w:r>
            <w:r w:rsidR="003266A9" w:rsidRPr="003B466E">
              <w:rPr>
                <w:sz w:val="28"/>
                <w:szCs w:val="28"/>
              </w:rPr>
              <w:t>%</w:t>
            </w:r>
          </w:p>
        </w:tc>
      </w:tr>
      <w:tr w:rsidR="003266A9" w:rsidRPr="003B466E" w:rsidTr="00660B4D">
        <w:tc>
          <w:tcPr>
            <w:tcW w:w="963" w:type="dxa"/>
          </w:tcPr>
          <w:p w:rsidR="003266A9" w:rsidRPr="003B466E" w:rsidRDefault="003266A9" w:rsidP="00660B4D">
            <w:pPr>
              <w:rPr>
                <w:sz w:val="28"/>
                <w:szCs w:val="28"/>
              </w:rPr>
            </w:pPr>
            <w:r w:rsidRPr="003B466E">
              <w:rPr>
                <w:sz w:val="28"/>
                <w:szCs w:val="28"/>
              </w:rPr>
              <w:t>1.17</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66" w:type="dxa"/>
          </w:tcPr>
          <w:p w:rsidR="003266A9" w:rsidRPr="003B466E" w:rsidRDefault="003266A9" w:rsidP="00660B4D">
            <w:pPr>
              <w:rPr>
                <w:sz w:val="28"/>
                <w:szCs w:val="28"/>
              </w:rPr>
            </w:pPr>
            <w:r w:rsidRPr="003B466E">
              <w:rPr>
                <w:sz w:val="28"/>
                <w:szCs w:val="28"/>
              </w:rPr>
              <w:t>2/9%</w:t>
            </w:r>
          </w:p>
        </w:tc>
      </w:tr>
      <w:tr w:rsidR="003266A9" w:rsidRPr="003B466E" w:rsidTr="00660B4D">
        <w:tc>
          <w:tcPr>
            <w:tcW w:w="963" w:type="dxa"/>
          </w:tcPr>
          <w:p w:rsidR="003266A9" w:rsidRPr="003B466E" w:rsidRDefault="003266A9" w:rsidP="00660B4D">
            <w:pPr>
              <w:rPr>
                <w:sz w:val="28"/>
                <w:szCs w:val="28"/>
              </w:rPr>
            </w:pPr>
            <w:r w:rsidRPr="003B466E">
              <w:rPr>
                <w:sz w:val="28"/>
                <w:szCs w:val="28"/>
              </w:rPr>
              <w:t>1.18</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66" w:type="dxa"/>
          </w:tcPr>
          <w:p w:rsidR="003266A9" w:rsidRPr="000C7E37" w:rsidRDefault="000C7E37" w:rsidP="00660B4D">
            <w:pPr>
              <w:rPr>
                <w:sz w:val="28"/>
                <w:szCs w:val="28"/>
              </w:rPr>
            </w:pPr>
            <w:r w:rsidRPr="000C7E37">
              <w:rPr>
                <w:sz w:val="28"/>
                <w:szCs w:val="28"/>
              </w:rPr>
              <w:t>325</w:t>
            </w:r>
            <w:r w:rsidR="003266A9" w:rsidRPr="000C7E37">
              <w:rPr>
                <w:sz w:val="28"/>
                <w:szCs w:val="28"/>
              </w:rPr>
              <w:t>/</w:t>
            </w:r>
            <w:r w:rsidRPr="000C7E37">
              <w:rPr>
                <w:sz w:val="28"/>
                <w:szCs w:val="28"/>
              </w:rPr>
              <w:t>59</w:t>
            </w:r>
            <w:r w:rsidR="003266A9" w:rsidRPr="000C7E37">
              <w:rPr>
                <w:sz w:val="28"/>
                <w:szCs w:val="28"/>
              </w:rPr>
              <w:t>%</w:t>
            </w:r>
          </w:p>
        </w:tc>
      </w:tr>
      <w:tr w:rsidR="003266A9" w:rsidRPr="003B466E" w:rsidTr="00660B4D">
        <w:tc>
          <w:tcPr>
            <w:tcW w:w="963" w:type="dxa"/>
          </w:tcPr>
          <w:p w:rsidR="003266A9" w:rsidRPr="003B466E" w:rsidRDefault="003266A9" w:rsidP="00660B4D">
            <w:pPr>
              <w:rPr>
                <w:sz w:val="28"/>
                <w:szCs w:val="28"/>
              </w:rPr>
            </w:pPr>
            <w:r w:rsidRPr="003B466E">
              <w:rPr>
                <w:sz w:val="28"/>
                <w:szCs w:val="28"/>
              </w:rPr>
              <w:t>1.19</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66" w:type="dxa"/>
          </w:tcPr>
          <w:p w:rsidR="003266A9" w:rsidRPr="004D57C2" w:rsidRDefault="004D57C2" w:rsidP="00660B4D">
            <w:pPr>
              <w:rPr>
                <w:sz w:val="28"/>
                <w:szCs w:val="28"/>
              </w:rPr>
            </w:pPr>
            <w:r w:rsidRPr="004D57C2">
              <w:rPr>
                <w:sz w:val="28"/>
                <w:szCs w:val="28"/>
              </w:rPr>
              <w:t>96</w:t>
            </w:r>
            <w:r w:rsidR="003266A9" w:rsidRPr="004D57C2">
              <w:rPr>
                <w:sz w:val="28"/>
                <w:szCs w:val="28"/>
              </w:rPr>
              <w:t>/</w:t>
            </w:r>
            <w:r w:rsidRPr="004D57C2">
              <w:rPr>
                <w:sz w:val="28"/>
                <w:szCs w:val="28"/>
              </w:rPr>
              <w:t>29</w:t>
            </w:r>
            <w:r w:rsidR="003266A9" w:rsidRPr="004D57C2">
              <w:rPr>
                <w:sz w:val="28"/>
                <w:szCs w:val="28"/>
              </w:rPr>
              <w:t>%</w:t>
            </w:r>
          </w:p>
        </w:tc>
      </w:tr>
      <w:tr w:rsidR="003266A9" w:rsidRPr="003B466E" w:rsidTr="00660B4D">
        <w:tc>
          <w:tcPr>
            <w:tcW w:w="963" w:type="dxa"/>
          </w:tcPr>
          <w:p w:rsidR="003266A9" w:rsidRPr="003B466E" w:rsidRDefault="003266A9" w:rsidP="00660B4D">
            <w:pPr>
              <w:rPr>
                <w:sz w:val="28"/>
                <w:szCs w:val="28"/>
              </w:rPr>
            </w:pPr>
            <w:r w:rsidRPr="003B466E">
              <w:rPr>
                <w:sz w:val="28"/>
                <w:szCs w:val="28"/>
              </w:rPr>
              <w:t>1.19.1</w:t>
            </w:r>
          </w:p>
        </w:tc>
        <w:tc>
          <w:tcPr>
            <w:tcW w:w="6689" w:type="dxa"/>
          </w:tcPr>
          <w:p w:rsidR="003266A9" w:rsidRPr="003B466E" w:rsidRDefault="003266A9" w:rsidP="00660B4D">
            <w:pPr>
              <w:rPr>
                <w:sz w:val="28"/>
                <w:szCs w:val="28"/>
              </w:rPr>
            </w:pPr>
            <w:r w:rsidRPr="003B466E">
              <w:rPr>
                <w:sz w:val="28"/>
                <w:szCs w:val="28"/>
              </w:rPr>
              <w:t>Регионального уровня</w:t>
            </w:r>
          </w:p>
        </w:tc>
        <w:tc>
          <w:tcPr>
            <w:tcW w:w="1766" w:type="dxa"/>
          </w:tcPr>
          <w:p w:rsidR="003266A9" w:rsidRPr="004D57C2" w:rsidRDefault="004D57C2" w:rsidP="00660B4D">
            <w:pPr>
              <w:rPr>
                <w:sz w:val="28"/>
                <w:szCs w:val="28"/>
              </w:rPr>
            </w:pPr>
            <w:r w:rsidRPr="004D57C2">
              <w:rPr>
                <w:sz w:val="28"/>
                <w:szCs w:val="28"/>
              </w:rPr>
              <w:t>8/8</w:t>
            </w:r>
            <w:r w:rsidR="003266A9" w:rsidRPr="004D57C2">
              <w:rPr>
                <w:sz w:val="28"/>
                <w:szCs w:val="28"/>
              </w:rPr>
              <w:t>%</w:t>
            </w:r>
          </w:p>
        </w:tc>
      </w:tr>
      <w:tr w:rsidR="003266A9" w:rsidRPr="003B466E" w:rsidTr="00660B4D">
        <w:tc>
          <w:tcPr>
            <w:tcW w:w="963" w:type="dxa"/>
          </w:tcPr>
          <w:p w:rsidR="003266A9" w:rsidRPr="003B466E" w:rsidRDefault="003266A9" w:rsidP="00660B4D">
            <w:pPr>
              <w:rPr>
                <w:sz w:val="28"/>
                <w:szCs w:val="28"/>
              </w:rPr>
            </w:pPr>
            <w:r w:rsidRPr="003B466E">
              <w:rPr>
                <w:sz w:val="28"/>
                <w:szCs w:val="28"/>
              </w:rPr>
              <w:t>1.19.2</w:t>
            </w:r>
          </w:p>
        </w:tc>
        <w:tc>
          <w:tcPr>
            <w:tcW w:w="6689" w:type="dxa"/>
          </w:tcPr>
          <w:p w:rsidR="003266A9" w:rsidRPr="003B466E" w:rsidRDefault="003266A9" w:rsidP="00660B4D">
            <w:pPr>
              <w:rPr>
                <w:sz w:val="28"/>
                <w:szCs w:val="28"/>
              </w:rPr>
            </w:pPr>
            <w:r w:rsidRPr="003B466E">
              <w:rPr>
                <w:sz w:val="28"/>
                <w:szCs w:val="28"/>
              </w:rPr>
              <w:t>Федерального уровня</w:t>
            </w:r>
          </w:p>
        </w:tc>
        <w:tc>
          <w:tcPr>
            <w:tcW w:w="1766" w:type="dxa"/>
          </w:tcPr>
          <w:p w:rsidR="003266A9" w:rsidRPr="004D57C2" w:rsidRDefault="004D57C2" w:rsidP="00660B4D">
            <w:pPr>
              <w:rPr>
                <w:sz w:val="28"/>
                <w:szCs w:val="28"/>
              </w:rPr>
            </w:pPr>
            <w:r w:rsidRPr="004D57C2">
              <w:rPr>
                <w:sz w:val="28"/>
                <w:szCs w:val="28"/>
              </w:rPr>
              <w:t>2/2</w:t>
            </w:r>
            <w:r w:rsidR="003266A9" w:rsidRPr="004D57C2">
              <w:rPr>
                <w:sz w:val="28"/>
                <w:szCs w:val="28"/>
              </w:rPr>
              <w:t>%</w:t>
            </w:r>
          </w:p>
        </w:tc>
      </w:tr>
      <w:tr w:rsidR="003266A9" w:rsidRPr="003B466E" w:rsidTr="00660B4D">
        <w:tc>
          <w:tcPr>
            <w:tcW w:w="963" w:type="dxa"/>
          </w:tcPr>
          <w:p w:rsidR="003266A9" w:rsidRPr="003B466E" w:rsidRDefault="003266A9" w:rsidP="00660B4D">
            <w:pPr>
              <w:rPr>
                <w:sz w:val="28"/>
                <w:szCs w:val="28"/>
              </w:rPr>
            </w:pPr>
            <w:r w:rsidRPr="003B466E">
              <w:rPr>
                <w:sz w:val="28"/>
                <w:szCs w:val="28"/>
              </w:rPr>
              <w:t>1.19.3</w:t>
            </w:r>
          </w:p>
        </w:tc>
        <w:tc>
          <w:tcPr>
            <w:tcW w:w="6689" w:type="dxa"/>
          </w:tcPr>
          <w:p w:rsidR="003266A9" w:rsidRPr="003B466E" w:rsidRDefault="003266A9" w:rsidP="00660B4D">
            <w:pPr>
              <w:rPr>
                <w:sz w:val="28"/>
                <w:szCs w:val="28"/>
              </w:rPr>
            </w:pPr>
            <w:r w:rsidRPr="003B466E">
              <w:rPr>
                <w:sz w:val="28"/>
                <w:szCs w:val="28"/>
              </w:rPr>
              <w:t>Международного уровня</w:t>
            </w:r>
          </w:p>
        </w:tc>
        <w:tc>
          <w:tcPr>
            <w:tcW w:w="1766" w:type="dxa"/>
          </w:tcPr>
          <w:p w:rsidR="003266A9" w:rsidRPr="004D57C2" w:rsidRDefault="003266A9" w:rsidP="00660B4D">
            <w:pPr>
              <w:rPr>
                <w:sz w:val="28"/>
                <w:szCs w:val="28"/>
              </w:rPr>
            </w:pPr>
            <w:r w:rsidRPr="004D57C2">
              <w:rPr>
                <w:sz w:val="28"/>
                <w:szCs w:val="28"/>
              </w:rPr>
              <w:t>0/0%</w:t>
            </w:r>
          </w:p>
        </w:tc>
      </w:tr>
      <w:tr w:rsidR="003266A9" w:rsidRPr="003B466E" w:rsidTr="00660B4D">
        <w:tc>
          <w:tcPr>
            <w:tcW w:w="963" w:type="dxa"/>
          </w:tcPr>
          <w:p w:rsidR="003266A9" w:rsidRPr="003B466E" w:rsidRDefault="003266A9" w:rsidP="00660B4D">
            <w:pPr>
              <w:rPr>
                <w:sz w:val="28"/>
                <w:szCs w:val="28"/>
              </w:rPr>
            </w:pPr>
            <w:r w:rsidRPr="003B466E">
              <w:rPr>
                <w:sz w:val="28"/>
                <w:szCs w:val="28"/>
              </w:rPr>
              <w:t>1.20</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66" w:type="dxa"/>
          </w:tcPr>
          <w:p w:rsidR="003266A9" w:rsidRPr="003B466E" w:rsidRDefault="002E7F6D" w:rsidP="00660B4D">
            <w:pPr>
              <w:rPr>
                <w:sz w:val="28"/>
                <w:szCs w:val="28"/>
              </w:rPr>
            </w:pPr>
            <w:r w:rsidRPr="003B466E">
              <w:rPr>
                <w:sz w:val="28"/>
                <w:szCs w:val="28"/>
              </w:rPr>
              <w:t>48/8</w:t>
            </w:r>
            <w:r w:rsidR="003266A9" w:rsidRPr="003B466E">
              <w:rPr>
                <w:sz w:val="28"/>
                <w:szCs w:val="28"/>
              </w:rPr>
              <w:t>%</w:t>
            </w:r>
          </w:p>
        </w:tc>
      </w:tr>
      <w:tr w:rsidR="003266A9" w:rsidRPr="003B466E" w:rsidTr="00660B4D">
        <w:tc>
          <w:tcPr>
            <w:tcW w:w="963" w:type="dxa"/>
          </w:tcPr>
          <w:p w:rsidR="003266A9" w:rsidRPr="003B466E" w:rsidRDefault="003266A9" w:rsidP="00660B4D">
            <w:pPr>
              <w:rPr>
                <w:sz w:val="28"/>
                <w:szCs w:val="28"/>
              </w:rPr>
            </w:pPr>
            <w:r w:rsidRPr="003B466E">
              <w:rPr>
                <w:sz w:val="28"/>
                <w:szCs w:val="28"/>
              </w:rPr>
              <w:t>1.21</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766" w:type="dxa"/>
          </w:tcPr>
          <w:p w:rsidR="003266A9" w:rsidRPr="003B466E" w:rsidRDefault="002E7F6D" w:rsidP="00660B4D">
            <w:pPr>
              <w:rPr>
                <w:sz w:val="28"/>
                <w:szCs w:val="28"/>
              </w:rPr>
            </w:pPr>
            <w:r w:rsidRPr="003B466E">
              <w:rPr>
                <w:sz w:val="28"/>
                <w:szCs w:val="28"/>
              </w:rPr>
              <w:t>48</w:t>
            </w:r>
            <w:r w:rsidR="003266A9" w:rsidRPr="003B466E">
              <w:rPr>
                <w:sz w:val="28"/>
                <w:szCs w:val="28"/>
              </w:rPr>
              <w:t>/8%</w:t>
            </w:r>
          </w:p>
        </w:tc>
      </w:tr>
      <w:tr w:rsidR="003266A9" w:rsidRPr="003B466E" w:rsidTr="00660B4D">
        <w:tc>
          <w:tcPr>
            <w:tcW w:w="963" w:type="dxa"/>
          </w:tcPr>
          <w:p w:rsidR="003266A9" w:rsidRPr="003B466E" w:rsidRDefault="003266A9" w:rsidP="00660B4D">
            <w:pPr>
              <w:rPr>
                <w:sz w:val="28"/>
                <w:szCs w:val="28"/>
              </w:rPr>
            </w:pPr>
            <w:r w:rsidRPr="003B466E">
              <w:rPr>
                <w:sz w:val="28"/>
                <w:szCs w:val="28"/>
              </w:rPr>
              <w:t>1.22</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66" w:type="dxa"/>
          </w:tcPr>
          <w:p w:rsidR="003266A9" w:rsidRPr="003B466E" w:rsidRDefault="003266A9" w:rsidP="00660B4D">
            <w:pPr>
              <w:rPr>
                <w:sz w:val="28"/>
                <w:szCs w:val="28"/>
              </w:rPr>
            </w:pPr>
            <w:r w:rsidRPr="003B466E">
              <w:rPr>
                <w:sz w:val="28"/>
                <w:szCs w:val="28"/>
              </w:rPr>
              <w:t>0/0%</w:t>
            </w:r>
          </w:p>
        </w:tc>
      </w:tr>
      <w:tr w:rsidR="003266A9" w:rsidRPr="003B466E" w:rsidTr="00660B4D">
        <w:tc>
          <w:tcPr>
            <w:tcW w:w="963" w:type="dxa"/>
          </w:tcPr>
          <w:p w:rsidR="003266A9" w:rsidRPr="003B466E" w:rsidRDefault="003266A9" w:rsidP="00660B4D">
            <w:pPr>
              <w:rPr>
                <w:sz w:val="28"/>
                <w:szCs w:val="28"/>
              </w:rPr>
            </w:pPr>
            <w:r w:rsidRPr="003B466E">
              <w:rPr>
                <w:sz w:val="28"/>
                <w:szCs w:val="28"/>
              </w:rPr>
              <w:lastRenderedPageBreak/>
              <w:t>1.23</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66" w:type="dxa"/>
          </w:tcPr>
          <w:p w:rsidR="003266A9" w:rsidRPr="003B466E" w:rsidRDefault="003266A9" w:rsidP="00660B4D">
            <w:pPr>
              <w:rPr>
                <w:sz w:val="28"/>
                <w:szCs w:val="28"/>
              </w:rPr>
            </w:pPr>
            <w:r w:rsidRPr="003B466E">
              <w:rPr>
                <w:sz w:val="28"/>
                <w:szCs w:val="28"/>
              </w:rPr>
              <w:t>0/0%</w:t>
            </w:r>
          </w:p>
        </w:tc>
      </w:tr>
      <w:tr w:rsidR="003266A9" w:rsidRPr="003B466E" w:rsidTr="00660B4D">
        <w:tc>
          <w:tcPr>
            <w:tcW w:w="963" w:type="dxa"/>
          </w:tcPr>
          <w:p w:rsidR="003266A9" w:rsidRPr="003B466E" w:rsidRDefault="003266A9" w:rsidP="00660B4D">
            <w:pPr>
              <w:rPr>
                <w:sz w:val="28"/>
                <w:szCs w:val="28"/>
              </w:rPr>
            </w:pPr>
            <w:r w:rsidRPr="003B466E">
              <w:rPr>
                <w:sz w:val="28"/>
                <w:szCs w:val="28"/>
              </w:rPr>
              <w:t>1.24</w:t>
            </w:r>
          </w:p>
        </w:tc>
        <w:tc>
          <w:tcPr>
            <w:tcW w:w="6689" w:type="dxa"/>
          </w:tcPr>
          <w:p w:rsidR="003266A9" w:rsidRPr="003B466E" w:rsidRDefault="003266A9" w:rsidP="00660B4D">
            <w:pPr>
              <w:rPr>
                <w:sz w:val="28"/>
                <w:szCs w:val="28"/>
              </w:rPr>
            </w:pPr>
            <w:r w:rsidRPr="003B466E">
              <w:rPr>
                <w:sz w:val="28"/>
                <w:szCs w:val="28"/>
              </w:rPr>
              <w:t>Общая численность педагогических работников, в том числе:</w:t>
            </w:r>
          </w:p>
        </w:tc>
        <w:tc>
          <w:tcPr>
            <w:tcW w:w="1766" w:type="dxa"/>
          </w:tcPr>
          <w:p w:rsidR="003266A9" w:rsidRPr="003B466E" w:rsidRDefault="003266A9" w:rsidP="00660B4D">
            <w:pPr>
              <w:rPr>
                <w:sz w:val="28"/>
                <w:szCs w:val="28"/>
              </w:rPr>
            </w:pPr>
            <w:r w:rsidRPr="003B466E">
              <w:rPr>
                <w:sz w:val="28"/>
                <w:szCs w:val="28"/>
              </w:rPr>
              <w:t xml:space="preserve"> 39 человек</w:t>
            </w:r>
          </w:p>
        </w:tc>
      </w:tr>
      <w:tr w:rsidR="003266A9" w:rsidRPr="003B466E" w:rsidTr="00660B4D">
        <w:tc>
          <w:tcPr>
            <w:tcW w:w="963" w:type="dxa"/>
          </w:tcPr>
          <w:p w:rsidR="003266A9" w:rsidRPr="003B466E" w:rsidRDefault="003266A9" w:rsidP="00660B4D">
            <w:pPr>
              <w:rPr>
                <w:sz w:val="28"/>
                <w:szCs w:val="28"/>
              </w:rPr>
            </w:pPr>
            <w:r w:rsidRPr="003B466E">
              <w:rPr>
                <w:sz w:val="28"/>
                <w:szCs w:val="28"/>
              </w:rPr>
              <w:t>1.25</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66" w:type="dxa"/>
          </w:tcPr>
          <w:p w:rsidR="003266A9" w:rsidRPr="003B466E" w:rsidRDefault="003266A9" w:rsidP="00660B4D">
            <w:pPr>
              <w:rPr>
                <w:sz w:val="28"/>
                <w:szCs w:val="28"/>
              </w:rPr>
            </w:pPr>
            <w:r w:rsidRPr="003B466E">
              <w:rPr>
                <w:sz w:val="28"/>
                <w:szCs w:val="28"/>
              </w:rPr>
              <w:t>33/85%</w:t>
            </w:r>
          </w:p>
        </w:tc>
      </w:tr>
      <w:tr w:rsidR="003266A9" w:rsidRPr="003B466E" w:rsidTr="00660B4D">
        <w:tc>
          <w:tcPr>
            <w:tcW w:w="963" w:type="dxa"/>
          </w:tcPr>
          <w:p w:rsidR="003266A9" w:rsidRPr="003B466E" w:rsidRDefault="003266A9" w:rsidP="00660B4D">
            <w:pPr>
              <w:rPr>
                <w:sz w:val="28"/>
                <w:szCs w:val="28"/>
              </w:rPr>
            </w:pPr>
            <w:r w:rsidRPr="003B466E">
              <w:rPr>
                <w:sz w:val="28"/>
                <w:szCs w:val="28"/>
              </w:rPr>
              <w:t>1.26</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66" w:type="dxa"/>
          </w:tcPr>
          <w:p w:rsidR="003266A9" w:rsidRPr="003B466E" w:rsidRDefault="003266A9" w:rsidP="00660B4D">
            <w:pPr>
              <w:rPr>
                <w:sz w:val="28"/>
                <w:szCs w:val="28"/>
              </w:rPr>
            </w:pPr>
            <w:r w:rsidRPr="003B466E">
              <w:rPr>
                <w:sz w:val="28"/>
                <w:szCs w:val="28"/>
              </w:rPr>
              <w:t>26/67%</w:t>
            </w:r>
          </w:p>
        </w:tc>
      </w:tr>
      <w:tr w:rsidR="003266A9" w:rsidRPr="003B466E" w:rsidTr="00660B4D">
        <w:tc>
          <w:tcPr>
            <w:tcW w:w="963" w:type="dxa"/>
          </w:tcPr>
          <w:p w:rsidR="003266A9" w:rsidRPr="003B466E" w:rsidRDefault="003266A9" w:rsidP="00660B4D">
            <w:pPr>
              <w:rPr>
                <w:sz w:val="28"/>
                <w:szCs w:val="28"/>
              </w:rPr>
            </w:pPr>
            <w:r w:rsidRPr="003B466E">
              <w:rPr>
                <w:sz w:val="28"/>
                <w:szCs w:val="28"/>
              </w:rPr>
              <w:t>1.27</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66" w:type="dxa"/>
          </w:tcPr>
          <w:p w:rsidR="003266A9" w:rsidRPr="003B466E" w:rsidRDefault="003266A9" w:rsidP="00660B4D">
            <w:pPr>
              <w:rPr>
                <w:sz w:val="28"/>
                <w:szCs w:val="28"/>
              </w:rPr>
            </w:pPr>
            <w:r w:rsidRPr="003B466E">
              <w:rPr>
                <w:sz w:val="28"/>
                <w:szCs w:val="28"/>
              </w:rPr>
              <w:t>6/15%</w:t>
            </w:r>
          </w:p>
        </w:tc>
      </w:tr>
      <w:tr w:rsidR="003266A9" w:rsidRPr="003B466E" w:rsidTr="00660B4D">
        <w:tc>
          <w:tcPr>
            <w:tcW w:w="963" w:type="dxa"/>
          </w:tcPr>
          <w:p w:rsidR="003266A9" w:rsidRPr="003B466E" w:rsidRDefault="003266A9" w:rsidP="00660B4D">
            <w:pPr>
              <w:rPr>
                <w:sz w:val="28"/>
                <w:szCs w:val="28"/>
              </w:rPr>
            </w:pPr>
            <w:r w:rsidRPr="003B466E">
              <w:rPr>
                <w:sz w:val="28"/>
                <w:szCs w:val="28"/>
              </w:rPr>
              <w:t>1.28</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66" w:type="dxa"/>
          </w:tcPr>
          <w:p w:rsidR="003266A9" w:rsidRPr="003B466E" w:rsidRDefault="003266A9" w:rsidP="00660B4D">
            <w:pPr>
              <w:rPr>
                <w:sz w:val="28"/>
                <w:szCs w:val="28"/>
              </w:rPr>
            </w:pPr>
            <w:r w:rsidRPr="003B466E">
              <w:rPr>
                <w:sz w:val="28"/>
                <w:szCs w:val="28"/>
              </w:rPr>
              <w:t>6/15%</w:t>
            </w:r>
          </w:p>
        </w:tc>
      </w:tr>
      <w:tr w:rsidR="003266A9" w:rsidRPr="003B466E" w:rsidTr="00660B4D">
        <w:tc>
          <w:tcPr>
            <w:tcW w:w="963" w:type="dxa"/>
          </w:tcPr>
          <w:p w:rsidR="003266A9" w:rsidRPr="003B466E" w:rsidRDefault="003266A9" w:rsidP="00660B4D">
            <w:pPr>
              <w:rPr>
                <w:sz w:val="28"/>
                <w:szCs w:val="28"/>
              </w:rPr>
            </w:pPr>
            <w:r w:rsidRPr="003B466E">
              <w:rPr>
                <w:sz w:val="28"/>
                <w:szCs w:val="28"/>
              </w:rPr>
              <w:t>1.29</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66" w:type="dxa"/>
          </w:tcPr>
          <w:p w:rsidR="003266A9" w:rsidRPr="003B466E" w:rsidRDefault="003266A9" w:rsidP="00660B4D">
            <w:pPr>
              <w:rPr>
                <w:sz w:val="28"/>
                <w:szCs w:val="28"/>
              </w:rPr>
            </w:pPr>
            <w:r w:rsidRPr="003B466E">
              <w:rPr>
                <w:sz w:val="28"/>
                <w:szCs w:val="28"/>
              </w:rPr>
              <w:t>28/72%</w:t>
            </w:r>
          </w:p>
        </w:tc>
      </w:tr>
      <w:tr w:rsidR="003266A9" w:rsidRPr="003B466E" w:rsidTr="00660B4D">
        <w:tc>
          <w:tcPr>
            <w:tcW w:w="963" w:type="dxa"/>
          </w:tcPr>
          <w:p w:rsidR="003266A9" w:rsidRPr="003B466E" w:rsidRDefault="003266A9" w:rsidP="00660B4D">
            <w:pPr>
              <w:rPr>
                <w:sz w:val="28"/>
                <w:szCs w:val="28"/>
              </w:rPr>
            </w:pPr>
            <w:r w:rsidRPr="003B466E">
              <w:rPr>
                <w:sz w:val="28"/>
                <w:szCs w:val="28"/>
              </w:rPr>
              <w:t>1.29.1</w:t>
            </w:r>
          </w:p>
        </w:tc>
        <w:tc>
          <w:tcPr>
            <w:tcW w:w="6689" w:type="dxa"/>
          </w:tcPr>
          <w:p w:rsidR="003266A9" w:rsidRPr="003B466E" w:rsidRDefault="003266A9" w:rsidP="00660B4D">
            <w:pPr>
              <w:rPr>
                <w:sz w:val="28"/>
                <w:szCs w:val="28"/>
              </w:rPr>
            </w:pPr>
            <w:r w:rsidRPr="003B466E">
              <w:rPr>
                <w:sz w:val="28"/>
                <w:szCs w:val="28"/>
              </w:rPr>
              <w:t>Высшая</w:t>
            </w:r>
          </w:p>
        </w:tc>
        <w:tc>
          <w:tcPr>
            <w:tcW w:w="1766" w:type="dxa"/>
          </w:tcPr>
          <w:p w:rsidR="003266A9" w:rsidRPr="003B466E" w:rsidRDefault="003266A9" w:rsidP="00660B4D">
            <w:pPr>
              <w:rPr>
                <w:sz w:val="28"/>
                <w:szCs w:val="28"/>
              </w:rPr>
            </w:pPr>
            <w:r w:rsidRPr="003B466E">
              <w:rPr>
                <w:sz w:val="28"/>
                <w:szCs w:val="28"/>
              </w:rPr>
              <w:t>18/46%</w:t>
            </w:r>
          </w:p>
        </w:tc>
      </w:tr>
      <w:tr w:rsidR="003266A9" w:rsidRPr="003B466E" w:rsidTr="00660B4D">
        <w:tc>
          <w:tcPr>
            <w:tcW w:w="963" w:type="dxa"/>
          </w:tcPr>
          <w:p w:rsidR="003266A9" w:rsidRPr="003B466E" w:rsidRDefault="003266A9" w:rsidP="00660B4D">
            <w:pPr>
              <w:rPr>
                <w:sz w:val="28"/>
                <w:szCs w:val="28"/>
              </w:rPr>
            </w:pPr>
            <w:r w:rsidRPr="003B466E">
              <w:rPr>
                <w:sz w:val="28"/>
                <w:szCs w:val="28"/>
              </w:rPr>
              <w:t>1.29.2</w:t>
            </w:r>
          </w:p>
        </w:tc>
        <w:tc>
          <w:tcPr>
            <w:tcW w:w="6689" w:type="dxa"/>
          </w:tcPr>
          <w:p w:rsidR="003266A9" w:rsidRPr="003B466E" w:rsidRDefault="003266A9" w:rsidP="00660B4D">
            <w:pPr>
              <w:rPr>
                <w:sz w:val="28"/>
                <w:szCs w:val="28"/>
              </w:rPr>
            </w:pPr>
            <w:r w:rsidRPr="003B466E">
              <w:rPr>
                <w:sz w:val="28"/>
                <w:szCs w:val="28"/>
              </w:rPr>
              <w:t>Первая</w:t>
            </w:r>
          </w:p>
        </w:tc>
        <w:tc>
          <w:tcPr>
            <w:tcW w:w="1766" w:type="dxa"/>
          </w:tcPr>
          <w:p w:rsidR="003266A9" w:rsidRPr="003B466E" w:rsidRDefault="003266A9" w:rsidP="00660B4D">
            <w:pPr>
              <w:rPr>
                <w:sz w:val="28"/>
                <w:szCs w:val="28"/>
              </w:rPr>
            </w:pPr>
            <w:r w:rsidRPr="003B466E">
              <w:rPr>
                <w:sz w:val="28"/>
                <w:szCs w:val="28"/>
              </w:rPr>
              <w:t>10/26%</w:t>
            </w:r>
          </w:p>
        </w:tc>
      </w:tr>
      <w:tr w:rsidR="003266A9" w:rsidRPr="003B466E" w:rsidTr="00660B4D">
        <w:tc>
          <w:tcPr>
            <w:tcW w:w="963" w:type="dxa"/>
          </w:tcPr>
          <w:p w:rsidR="003266A9" w:rsidRPr="003B466E" w:rsidRDefault="003266A9" w:rsidP="00660B4D">
            <w:pPr>
              <w:rPr>
                <w:sz w:val="28"/>
                <w:szCs w:val="28"/>
              </w:rPr>
            </w:pPr>
            <w:r w:rsidRPr="003B466E">
              <w:rPr>
                <w:sz w:val="28"/>
                <w:szCs w:val="28"/>
              </w:rPr>
              <w:t>1.30</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66" w:type="dxa"/>
          </w:tcPr>
          <w:p w:rsidR="003266A9" w:rsidRPr="003B466E" w:rsidRDefault="003266A9" w:rsidP="00660B4D">
            <w:pPr>
              <w:rPr>
                <w:sz w:val="28"/>
                <w:szCs w:val="28"/>
              </w:rPr>
            </w:pPr>
            <w:r w:rsidRPr="003B466E">
              <w:rPr>
                <w:sz w:val="28"/>
                <w:szCs w:val="28"/>
              </w:rPr>
              <w:t>человек/%</w:t>
            </w:r>
          </w:p>
        </w:tc>
      </w:tr>
      <w:tr w:rsidR="003266A9" w:rsidRPr="003B466E" w:rsidTr="00660B4D">
        <w:tc>
          <w:tcPr>
            <w:tcW w:w="963" w:type="dxa"/>
          </w:tcPr>
          <w:p w:rsidR="003266A9" w:rsidRPr="003B466E" w:rsidRDefault="003266A9" w:rsidP="00660B4D">
            <w:pPr>
              <w:rPr>
                <w:sz w:val="28"/>
                <w:szCs w:val="28"/>
              </w:rPr>
            </w:pPr>
            <w:r w:rsidRPr="003B466E">
              <w:rPr>
                <w:sz w:val="28"/>
                <w:szCs w:val="28"/>
              </w:rPr>
              <w:t>1.30.1</w:t>
            </w:r>
          </w:p>
        </w:tc>
        <w:tc>
          <w:tcPr>
            <w:tcW w:w="6689" w:type="dxa"/>
          </w:tcPr>
          <w:p w:rsidR="003266A9" w:rsidRPr="003B466E" w:rsidRDefault="003266A9" w:rsidP="00660B4D">
            <w:pPr>
              <w:rPr>
                <w:sz w:val="28"/>
                <w:szCs w:val="28"/>
              </w:rPr>
            </w:pPr>
            <w:r w:rsidRPr="003B466E">
              <w:rPr>
                <w:sz w:val="28"/>
                <w:szCs w:val="28"/>
              </w:rPr>
              <w:t>До 5 лет</w:t>
            </w:r>
          </w:p>
        </w:tc>
        <w:tc>
          <w:tcPr>
            <w:tcW w:w="1766" w:type="dxa"/>
          </w:tcPr>
          <w:p w:rsidR="003266A9" w:rsidRPr="003B466E" w:rsidRDefault="003266A9" w:rsidP="00660B4D">
            <w:pPr>
              <w:rPr>
                <w:sz w:val="28"/>
                <w:szCs w:val="28"/>
              </w:rPr>
            </w:pPr>
            <w:r w:rsidRPr="003B466E">
              <w:rPr>
                <w:sz w:val="28"/>
                <w:szCs w:val="28"/>
              </w:rPr>
              <w:t>5/13%</w:t>
            </w:r>
          </w:p>
        </w:tc>
      </w:tr>
      <w:tr w:rsidR="003266A9" w:rsidRPr="003B466E" w:rsidTr="00660B4D">
        <w:tc>
          <w:tcPr>
            <w:tcW w:w="963" w:type="dxa"/>
          </w:tcPr>
          <w:p w:rsidR="003266A9" w:rsidRPr="003B466E" w:rsidRDefault="003266A9" w:rsidP="00660B4D">
            <w:pPr>
              <w:rPr>
                <w:sz w:val="28"/>
                <w:szCs w:val="28"/>
              </w:rPr>
            </w:pPr>
            <w:r w:rsidRPr="003B466E">
              <w:rPr>
                <w:sz w:val="28"/>
                <w:szCs w:val="28"/>
              </w:rPr>
              <w:lastRenderedPageBreak/>
              <w:t>1.30.2</w:t>
            </w:r>
          </w:p>
        </w:tc>
        <w:tc>
          <w:tcPr>
            <w:tcW w:w="6689" w:type="dxa"/>
          </w:tcPr>
          <w:p w:rsidR="003266A9" w:rsidRPr="003B466E" w:rsidRDefault="003266A9" w:rsidP="00660B4D">
            <w:pPr>
              <w:rPr>
                <w:sz w:val="28"/>
                <w:szCs w:val="28"/>
              </w:rPr>
            </w:pPr>
            <w:r w:rsidRPr="003B466E">
              <w:rPr>
                <w:sz w:val="28"/>
                <w:szCs w:val="28"/>
              </w:rPr>
              <w:t>Свыше 30 лет</w:t>
            </w:r>
          </w:p>
        </w:tc>
        <w:tc>
          <w:tcPr>
            <w:tcW w:w="1766" w:type="dxa"/>
          </w:tcPr>
          <w:p w:rsidR="003266A9" w:rsidRPr="003B466E" w:rsidRDefault="003266A9" w:rsidP="00660B4D">
            <w:pPr>
              <w:rPr>
                <w:sz w:val="28"/>
                <w:szCs w:val="28"/>
              </w:rPr>
            </w:pPr>
            <w:r w:rsidRPr="003B466E">
              <w:rPr>
                <w:sz w:val="28"/>
                <w:szCs w:val="28"/>
              </w:rPr>
              <w:t>28/72%</w:t>
            </w:r>
          </w:p>
        </w:tc>
      </w:tr>
      <w:tr w:rsidR="003266A9" w:rsidRPr="003B466E" w:rsidTr="00660B4D">
        <w:tc>
          <w:tcPr>
            <w:tcW w:w="963" w:type="dxa"/>
          </w:tcPr>
          <w:p w:rsidR="003266A9" w:rsidRPr="003B466E" w:rsidRDefault="003266A9" w:rsidP="00660B4D">
            <w:pPr>
              <w:rPr>
                <w:sz w:val="28"/>
                <w:szCs w:val="28"/>
              </w:rPr>
            </w:pPr>
            <w:r w:rsidRPr="003B466E">
              <w:rPr>
                <w:sz w:val="28"/>
                <w:szCs w:val="28"/>
              </w:rPr>
              <w:t>1.31</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66" w:type="dxa"/>
          </w:tcPr>
          <w:p w:rsidR="003266A9" w:rsidRPr="003B466E" w:rsidRDefault="003266A9" w:rsidP="00660B4D">
            <w:pPr>
              <w:rPr>
                <w:sz w:val="28"/>
                <w:szCs w:val="28"/>
              </w:rPr>
            </w:pPr>
            <w:r w:rsidRPr="003B466E">
              <w:rPr>
                <w:sz w:val="28"/>
                <w:szCs w:val="28"/>
              </w:rPr>
              <w:t>6/15%</w:t>
            </w:r>
          </w:p>
        </w:tc>
      </w:tr>
      <w:tr w:rsidR="003266A9" w:rsidRPr="003B466E" w:rsidTr="00660B4D">
        <w:tc>
          <w:tcPr>
            <w:tcW w:w="963" w:type="dxa"/>
          </w:tcPr>
          <w:p w:rsidR="003266A9" w:rsidRPr="003B466E" w:rsidRDefault="003266A9" w:rsidP="00660B4D">
            <w:pPr>
              <w:rPr>
                <w:sz w:val="28"/>
                <w:szCs w:val="28"/>
              </w:rPr>
            </w:pPr>
            <w:r w:rsidRPr="003B466E">
              <w:rPr>
                <w:sz w:val="28"/>
                <w:szCs w:val="28"/>
              </w:rPr>
              <w:t>1.32</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66" w:type="dxa"/>
          </w:tcPr>
          <w:p w:rsidR="003266A9" w:rsidRPr="003B466E" w:rsidRDefault="003266A9" w:rsidP="00660B4D">
            <w:pPr>
              <w:rPr>
                <w:sz w:val="28"/>
                <w:szCs w:val="28"/>
              </w:rPr>
            </w:pPr>
            <w:r w:rsidRPr="003B466E">
              <w:rPr>
                <w:sz w:val="28"/>
                <w:szCs w:val="28"/>
              </w:rPr>
              <w:t>14/36%</w:t>
            </w:r>
          </w:p>
        </w:tc>
      </w:tr>
      <w:tr w:rsidR="003266A9" w:rsidRPr="003B466E" w:rsidTr="00660B4D">
        <w:tc>
          <w:tcPr>
            <w:tcW w:w="963" w:type="dxa"/>
          </w:tcPr>
          <w:p w:rsidR="003266A9" w:rsidRPr="003B466E" w:rsidRDefault="003266A9" w:rsidP="00660B4D">
            <w:pPr>
              <w:rPr>
                <w:sz w:val="28"/>
                <w:szCs w:val="28"/>
              </w:rPr>
            </w:pPr>
            <w:r w:rsidRPr="003B466E">
              <w:rPr>
                <w:sz w:val="28"/>
                <w:szCs w:val="28"/>
              </w:rPr>
              <w:t>1.33</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66" w:type="dxa"/>
          </w:tcPr>
          <w:p w:rsidR="003266A9" w:rsidRPr="003B466E" w:rsidRDefault="003266A9" w:rsidP="00660B4D">
            <w:pPr>
              <w:rPr>
                <w:sz w:val="28"/>
                <w:szCs w:val="28"/>
              </w:rPr>
            </w:pPr>
            <w:r w:rsidRPr="003B466E">
              <w:rPr>
                <w:sz w:val="28"/>
                <w:szCs w:val="28"/>
              </w:rPr>
              <w:t>34/87%</w:t>
            </w:r>
          </w:p>
        </w:tc>
      </w:tr>
      <w:tr w:rsidR="003266A9" w:rsidRPr="003B466E" w:rsidTr="00660B4D">
        <w:tc>
          <w:tcPr>
            <w:tcW w:w="963" w:type="dxa"/>
          </w:tcPr>
          <w:p w:rsidR="003266A9" w:rsidRPr="003B466E" w:rsidRDefault="003266A9" w:rsidP="00660B4D">
            <w:pPr>
              <w:rPr>
                <w:sz w:val="28"/>
                <w:szCs w:val="28"/>
              </w:rPr>
            </w:pPr>
            <w:r w:rsidRPr="003B466E">
              <w:rPr>
                <w:sz w:val="28"/>
                <w:szCs w:val="28"/>
              </w:rPr>
              <w:t>1.34</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66" w:type="dxa"/>
          </w:tcPr>
          <w:p w:rsidR="003266A9" w:rsidRPr="003B466E" w:rsidRDefault="003266A9" w:rsidP="00660B4D">
            <w:pPr>
              <w:rPr>
                <w:sz w:val="28"/>
                <w:szCs w:val="28"/>
              </w:rPr>
            </w:pPr>
            <w:r w:rsidRPr="003B466E">
              <w:rPr>
                <w:sz w:val="28"/>
                <w:szCs w:val="28"/>
              </w:rPr>
              <w:t>25/64%</w:t>
            </w:r>
          </w:p>
        </w:tc>
      </w:tr>
      <w:tr w:rsidR="003266A9" w:rsidRPr="003B466E" w:rsidTr="00660B4D">
        <w:tc>
          <w:tcPr>
            <w:tcW w:w="963" w:type="dxa"/>
          </w:tcPr>
          <w:p w:rsidR="003266A9" w:rsidRPr="003B466E" w:rsidRDefault="003266A9" w:rsidP="00660B4D">
            <w:pPr>
              <w:rPr>
                <w:sz w:val="28"/>
                <w:szCs w:val="28"/>
              </w:rPr>
            </w:pPr>
            <w:r w:rsidRPr="003B466E">
              <w:rPr>
                <w:sz w:val="28"/>
                <w:szCs w:val="28"/>
              </w:rPr>
              <w:t>2.</w:t>
            </w:r>
          </w:p>
        </w:tc>
        <w:tc>
          <w:tcPr>
            <w:tcW w:w="6689" w:type="dxa"/>
          </w:tcPr>
          <w:p w:rsidR="003266A9" w:rsidRPr="003B466E" w:rsidRDefault="003266A9" w:rsidP="00660B4D">
            <w:pPr>
              <w:rPr>
                <w:sz w:val="28"/>
                <w:szCs w:val="28"/>
              </w:rPr>
            </w:pPr>
            <w:r w:rsidRPr="003B466E">
              <w:rPr>
                <w:sz w:val="28"/>
                <w:szCs w:val="28"/>
              </w:rPr>
              <w:t>Инфраструктура</w:t>
            </w:r>
          </w:p>
        </w:tc>
        <w:tc>
          <w:tcPr>
            <w:tcW w:w="1766" w:type="dxa"/>
          </w:tcPr>
          <w:p w:rsidR="003266A9" w:rsidRPr="003B466E" w:rsidRDefault="003266A9" w:rsidP="00660B4D">
            <w:pPr>
              <w:rPr>
                <w:sz w:val="28"/>
                <w:szCs w:val="28"/>
              </w:rPr>
            </w:pPr>
          </w:p>
        </w:tc>
      </w:tr>
      <w:tr w:rsidR="003266A9" w:rsidRPr="003B466E" w:rsidTr="00660B4D">
        <w:tc>
          <w:tcPr>
            <w:tcW w:w="963" w:type="dxa"/>
          </w:tcPr>
          <w:p w:rsidR="003266A9" w:rsidRPr="003B466E" w:rsidRDefault="003266A9" w:rsidP="00660B4D">
            <w:pPr>
              <w:rPr>
                <w:sz w:val="28"/>
                <w:szCs w:val="28"/>
              </w:rPr>
            </w:pPr>
            <w:r w:rsidRPr="003B466E">
              <w:rPr>
                <w:sz w:val="28"/>
                <w:szCs w:val="28"/>
              </w:rPr>
              <w:t>2.1</w:t>
            </w:r>
          </w:p>
        </w:tc>
        <w:tc>
          <w:tcPr>
            <w:tcW w:w="6689" w:type="dxa"/>
          </w:tcPr>
          <w:p w:rsidR="003266A9" w:rsidRPr="003B466E" w:rsidRDefault="003266A9" w:rsidP="00660B4D">
            <w:pPr>
              <w:rPr>
                <w:sz w:val="28"/>
                <w:szCs w:val="28"/>
              </w:rPr>
            </w:pPr>
            <w:r w:rsidRPr="003B466E">
              <w:rPr>
                <w:sz w:val="28"/>
                <w:szCs w:val="28"/>
              </w:rPr>
              <w:t>Количество компьютеров в расчете на одного учащегося</w:t>
            </w:r>
          </w:p>
        </w:tc>
        <w:tc>
          <w:tcPr>
            <w:tcW w:w="1766" w:type="dxa"/>
          </w:tcPr>
          <w:p w:rsidR="003266A9" w:rsidRPr="003B466E" w:rsidRDefault="003266A9" w:rsidP="00660B4D">
            <w:pPr>
              <w:rPr>
                <w:sz w:val="28"/>
                <w:szCs w:val="28"/>
              </w:rPr>
            </w:pPr>
            <w:r w:rsidRPr="003B466E">
              <w:rPr>
                <w:sz w:val="28"/>
                <w:szCs w:val="28"/>
              </w:rPr>
              <w:t>0,1 единиц</w:t>
            </w:r>
          </w:p>
        </w:tc>
      </w:tr>
      <w:tr w:rsidR="003266A9" w:rsidRPr="003B466E" w:rsidTr="00660B4D">
        <w:tc>
          <w:tcPr>
            <w:tcW w:w="963" w:type="dxa"/>
          </w:tcPr>
          <w:p w:rsidR="003266A9" w:rsidRPr="003B466E" w:rsidRDefault="003266A9" w:rsidP="00660B4D">
            <w:pPr>
              <w:rPr>
                <w:sz w:val="28"/>
                <w:szCs w:val="28"/>
              </w:rPr>
            </w:pPr>
            <w:r w:rsidRPr="003B466E">
              <w:rPr>
                <w:sz w:val="28"/>
                <w:szCs w:val="28"/>
              </w:rPr>
              <w:t>2.2</w:t>
            </w:r>
          </w:p>
        </w:tc>
        <w:tc>
          <w:tcPr>
            <w:tcW w:w="6689" w:type="dxa"/>
          </w:tcPr>
          <w:p w:rsidR="003266A9" w:rsidRPr="003B466E" w:rsidRDefault="003266A9" w:rsidP="00660B4D">
            <w:pPr>
              <w:rPr>
                <w:sz w:val="28"/>
                <w:szCs w:val="28"/>
              </w:rPr>
            </w:pPr>
            <w:r w:rsidRPr="003B466E">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66" w:type="dxa"/>
          </w:tcPr>
          <w:p w:rsidR="003266A9" w:rsidRPr="003B466E" w:rsidRDefault="003266A9" w:rsidP="00660B4D">
            <w:pPr>
              <w:rPr>
                <w:sz w:val="28"/>
                <w:szCs w:val="28"/>
              </w:rPr>
            </w:pPr>
            <w:r w:rsidRPr="003B466E">
              <w:rPr>
                <w:sz w:val="28"/>
                <w:szCs w:val="28"/>
              </w:rPr>
              <w:t>единиц</w:t>
            </w:r>
          </w:p>
        </w:tc>
      </w:tr>
      <w:tr w:rsidR="003266A9" w:rsidRPr="003B466E" w:rsidTr="00660B4D">
        <w:tc>
          <w:tcPr>
            <w:tcW w:w="963" w:type="dxa"/>
          </w:tcPr>
          <w:p w:rsidR="003266A9" w:rsidRPr="003B466E" w:rsidRDefault="003266A9" w:rsidP="00660B4D">
            <w:pPr>
              <w:rPr>
                <w:sz w:val="28"/>
                <w:szCs w:val="28"/>
              </w:rPr>
            </w:pPr>
            <w:r w:rsidRPr="003B466E">
              <w:rPr>
                <w:sz w:val="28"/>
                <w:szCs w:val="28"/>
              </w:rPr>
              <w:t>2.3</w:t>
            </w:r>
          </w:p>
        </w:tc>
        <w:tc>
          <w:tcPr>
            <w:tcW w:w="6689" w:type="dxa"/>
          </w:tcPr>
          <w:p w:rsidR="003266A9" w:rsidRPr="003B466E" w:rsidRDefault="003266A9" w:rsidP="00660B4D">
            <w:pPr>
              <w:rPr>
                <w:sz w:val="28"/>
                <w:szCs w:val="28"/>
              </w:rPr>
            </w:pPr>
            <w:r w:rsidRPr="003B466E">
              <w:rPr>
                <w:sz w:val="28"/>
                <w:szCs w:val="28"/>
              </w:rPr>
              <w:t>Наличие в образовательной организации системы электронного документооборота</w:t>
            </w:r>
          </w:p>
        </w:tc>
        <w:tc>
          <w:tcPr>
            <w:tcW w:w="1766" w:type="dxa"/>
          </w:tcPr>
          <w:p w:rsidR="003266A9" w:rsidRPr="003B466E" w:rsidRDefault="003266A9" w:rsidP="00660B4D">
            <w:pPr>
              <w:rPr>
                <w:sz w:val="28"/>
                <w:szCs w:val="28"/>
              </w:rPr>
            </w:pPr>
            <w:r w:rsidRPr="003B466E">
              <w:rPr>
                <w:sz w:val="28"/>
                <w:szCs w:val="28"/>
              </w:rPr>
              <w:t>да</w:t>
            </w:r>
          </w:p>
        </w:tc>
      </w:tr>
      <w:tr w:rsidR="003266A9" w:rsidRPr="003B466E" w:rsidTr="00660B4D">
        <w:tc>
          <w:tcPr>
            <w:tcW w:w="963" w:type="dxa"/>
          </w:tcPr>
          <w:p w:rsidR="003266A9" w:rsidRPr="003B466E" w:rsidRDefault="003266A9" w:rsidP="00660B4D">
            <w:pPr>
              <w:rPr>
                <w:sz w:val="28"/>
                <w:szCs w:val="28"/>
              </w:rPr>
            </w:pPr>
            <w:r w:rsidRPr="003B466E">
              <w:rPr>
                <w:sz w:val="28"/>
                <w:szCs w:val="28"/>
              </w:rPr>
              <w:t>2.4</w:t>
            </w:r>
          </w:p>
        </w:tc>
        <w:tc>
          <w:tcPr>
            <w:tcW w:w="6689" w:type="dxa"/>
          </w:tcPr>
          <w:p w:rsidR="003266A9" w:rsidRPr="003B466E" w:rsidRDefault="003266A9" w:rsidP="00660B4D">
            <w:pPr>
              <w:rPr>
                <w:sz w:val="28"/>
                <w:szCs w:val="28"/>
              </w:rPr>
            </w:pPr>
            <w:r w:rsidRPr="003B466E">
              <w:rPr>
                <w:sz w:val="28"/>
                <w:szCs w:val="28"/>
              </w:rPr>
              <w:t>Наличие читального зала библиотеки, в том числе:</w:t>
            </w:r>
          </w:p>
        </w:tc>
        <w:tc>
          <w:tcPr>
            <w:tcW w:w="1766" w:type="dxa"/>
          </w:tcPr>
          <w:p w:rsidR="003266A9" w:rsidRPr="003B466E" w:rsidRDefault="003266A9" w:rsidP="00660B4D">
            <w:pPr>
              <w:rPr>
                <w:sz w:val="28"/>
                <w:szCs w:val="28"/>
              </w:rPr>
            </w:pPr>
            <w:r w:rsidRPr="003B466E">
              <w:rPr>
                <w:sz w:val="28"/>
                <w:szCs w:val="28"/>
              </w:rPr>
              <w:t>да</w:t>
            </w:r>
          </w:p>
        </w:tc>
      </w:tr>
      <w:tr w:rsidR="003266A9" w:rsidRPr="003B466E" w:rsidTr="00660B4D">
        <w:tc>
          <w:tcPr>
            <w:tcW w:w="963" w:type="dxa"/>
          </w:tcPr>
          <w:p w:rsidR="003266A9" w:rsidRPr="003B466E" w:rsidRDefault="003266A9" w:rsidP="00660B4D">
            <w:pPr>
              <w:rPr>
                <w:sz w:val="28"/>
                <w:szCs w:val="28"/>
              </w:rPr>
            </w:pPr>
            <w:r w:rsidRPr="003B466E">
              <w:rPr>
                <w:sz w:val="28"/>
                <w:szCs w:val="28"/>
              </w:rPr>
              <w:t>2.4.1</w:t>
            </w:r>
          </w:p>
        </w:tc>
        <w:tc>
          <w:tcPr>
            <w:tcW w:w="6689" w:type="dxa"/>
          </w:tcPr>
          <w:p w:rsidR="003266A9" w:rsidRPr="003B466E" w:rsidRDefault="003266A9" w:rsidP="00660B4D">
            <w:pPr>
              <w:rPr>
                <w:sz w:val="28"/>
                <w:szCs w:val="28"/>
              </w:rPr>
            </w:pPr>
            <w:r w:rsidRPr="003B466E">
              <w:rPr>
                <w:sz w:val="28"/>
                <w:szCs w:val="28"/>
              </w:rPr>
              <w:t xml:space="preserve">С обеспечением возможности работы на стационарных компьютерах или использования </w:t>
            </w:r>
            <w:r w:rsidRPr="003B466E">
              <w:rPr>
                <w:sz w:val="28"/>
                <w:szCs w:val="28"/>
              </w:rPr>
              <w:lastRenderedPageBreak/>
              <w:t>переносных компьютеров</w:t>
            </w:r>
          </w:p>
        </w:tc>
        <w:tc>
          <w:tcPr>
            <w:tcW w:w="1766" w:type="dxa"/>
          </w:tcPr>
          <w:p w:rsidR="003266A9" w:rsidRPr="003B466E" w:rsidRDefault="003266A9" w:rsidP="00660B4D">
            <w:pPr>
              <w:rPr>
                <w:sz w:val="28"/>
                <w:szCs w:val="28"/>
              </w:rPr>
            </w:pPr>
            <w:r w:rsidRPr="003B466E">
              <w:rPr>
                <w:sz w:val="28"/>
                <w:szCs w:val="28"/>
              </w:rPr>
              <w:lastRenderedPageBreak/>
              <w:t>да</w:t>
            </w:r>
          </w:p>
        </w:tc>
      </w:tr>
      <w:tr w:rsidR="003266A9" w:rsidRPr="003B466E" w:rsidTr="00660B4D">
        <w:tc>
          <w:tcPr>
            <w:tcW w:w="963" w:type="dxa"/>
          </w:tcPr>
          <w:p w:rsidR="003266A9" w:rsidRPr="003B466E" w:rsidRDefault="003266A9" w:rsidP="00660B4D">
            <w:pPr>
              <w:rPr>
                <w:sz w:val="28"/>
                <w:szCs w:val="28"/>
              </w:rPr>
            </w:pPr>
            <w:r w:rsidRPr="003B466E">
              <w:rPr>
                <w:sz w:val="28"/>
                <w:szCs w:val="28"/>
              </w:rPr>
              <w:lastRenderedPageBreak/>
              <w:t>2.4.2</w:t>
            </w:r>
          </w:p>
        </w:tc>
        <w:tc>
          <w:tcPr>
            <w:tcW w:w="6689" w:type="dxa"/>
          </w:tcPr>
          <w:p w:rsidR="003266A9" w:rsidRPr="003B466E" w:rsidRDefault="003266A9" w:rsidP="00660B4D">
            <w:pPr>
              <w:rPr>
                <w:sz w:val="28"/>
                <w:szCs w:val="28"/>
              </w:rPr>
            </w:pPr>
            <w:r w:rsidRPr="003B466E">
              <w:rPr>
                <w:sz w:val="28"/>
                <w:szCs w:val="28"/>
              </w:rPr>
              <w:t>С медиатекой</w:t>
            </w:r>
          </w:p>
        </w:tc>
        <w:tc>
          <w:tcPr>
            <w:tcW w:w="1766" w:type="dxa"/>
          </w:tcPr>
          <w:p w:rsidR="003266A9" w:rsidRPr="003B466E" w:rsidRDefault="003266A9" w:rsidP="00660B4D">
            <w:pPr>
              <w:rPr>
                <w:sz w:val="28"/>
                <w:szCs w:val="28"/>
              </w:rPr>
            </w:pPr>
            <w:r w:rsidRPr="003B466E">
              <w:rPr>
                <w:sz w:val="28"/>
                <w:szCs w:val="28"/>
              </w:rPr>
              <w:t>да</w:t>
            </w:r>
          </w:p>
        </w:tc>
      </w:tr>
      <w:tr w:rsidR="003266A9" w:rsidRPr="003B466E" w:rsidTr="00660B4D">
        <w:tc>
          <w:tcPr>
            <w:tcW w:w="963" w:type="dxa"/>
          </w:tcPr>
          <w:p w:rsidR="003266A9" w:rsidRPr="003B466E" w:rsidRDefault="003266A9" w:rsidP="00660B4D">
            <w:pPr>
              <w:rPr>
                <w:sz w:val="28"/>
                <w:szCs w:val="28"/>
              </w:rPr>
            </w:pPr>
            <w:r w:rsidRPr="003B466E">
              <w:rPr>
                <w:sz w:val="28"/>
                <w:szCs w:val="28"/>
              </w:rPr>
              <w:t>2.4.3</w:t>
            </w:r>
          </w:p>
        </w:tc>
        <w:tc>
          <w:tcPr>
            <w:tcW w:w="6689" w:type="dxa"/>
          </w:tcPr>
          <w:p w:rsidR="003266A9" w:rsidRPr="003B466E" w:rsidRDefault="003266A9" w:rsidP="00660B4D">
            <w:pPr>
              <w:rPr>
                <w:sz w:val="28"/>
                <w:szCs w:val="28"/>
              </w:rPr>
            </w:pPr>
            <w:r w:rsidRPr="003B466E">
              <w:rPr>
                <w:sz w:val="28"/>
                <w:szCs w:val="28"/>
              </w:rPr>
              <w:t>Оснащенного средствами сканирования и распознавания текстов</w:t>
            </w:r>
          </w:p>
        </w:tc>
        <w:tc>
          <w:tcPr>
            <w:tcW w:w="1766" w:type="dxa"/>
          </w:tcPr>
          <w:p w:rsidR="003266A9" w:rsidRPr="003B466E" w:rsidRDefault="003266A9" w:rsidP="00660B4D">
            <w:pPr>
              <w:rPr>
                <w:sz w:val="28"/>
                <w:szCs w:val="28"/>
              </w:rPr>
            </w:pPr>
            <w:r w:rsidRPr="003B466E">
              <w:rPr>
                <w:sz w:val="28"/>
                <w:szCs w:val="28"/>
              </w:rPr>
              <w:t>да</w:t>
            </w:r>
          </w:p>
        </w:tc>
      </w:tr>
      <w:tr w:rsidR="003266A9" w:rsidRPr="003B466E" w:rsidTr="00660B4D">
        <w:tc>
          <w:tcPr>
            <w:tcW w:w="963" w:type="dxa"/>
          </w:tcPr>
          <w:p w:rsidR="003266A9" w:rsidRPr="003B466E" w:rsidRDefault="003266A9" w:rsidP="00660B4D">
            <w:pPr>
              <w:rPr>
                <w:sz w:val="28"/>
                <w:szCs w:val="28"/>
              </w:rPr>
            </w:pPr>
            <w:r w:rsidRPr="003B466E">
              <w:rPr>
                <w:sz w:val="28"/>
                <w:szCs w:val="28"/>
              </w:rPr>
              <w:t>2.4.4</w:t>
            </w:r>
          </w:p>
        </w:tc>
        <w:tc>
          <w:tcPr>
            <w:tcW w:w="6689" w:type="dxa"/>
          </w:tcPr>
          <w:p w:rsidR="003266A9" w:rsidRPr="003B466E" w:rsidRDefault="003266A9" w:rsidP="00660B4D">
            <w:pPr>
              <w:rPr>
                <w:sz w:val="28"/>
                <w:szCs w:val="28"/>
              </w:rPr>
            </w:pPr>
            <w:r w:rsidRPr="003B466E">
              <w:rPr>
                <w:sz w:val="28"/>
                <w:szCs w:val="28"/>
              </w:rPr>
              <w:t>С выходом в Интернет с компьютеров, расположенных в помещении библиотеки</w:t>
            </w:r>
          </w:p>
        </w:tc>
        <w:tc>
          <w:tcPr>
            <w:tcW w:w="1766" w:type="dxa"/>
          </w:tcPr>
          <w:p w:rsidR="003266A9" w:rsidRPr="003B466E" w:rsidRDefault="003266A9" w:rsidP="00660B4D">
            <w:pPr>
              <w:rPr>
                <w:sz w:val="28"/>
                <w:szCs w:val="28"/>
              </w:rPr>
            </w:pPr>
            <w:r w:rsidRPr="003B466E">
              <w:rPr>
                <w:sz w:val="28"/>
                <w:szCs w:val="28"/>
              </w:rPr>
              <w:t>да</w:t>
            </w:r>
          </w:p>
        </w:tc>
      </w:tr>
      <w:tr w:rsidR="003266A9" w:rsidRPr="003B466E" w:rsidTr="00660B4D">
        <w:tc>
          <w:tcPr>
            <w:tcW w:w="963" w:type="dxa"/>
          </w:tcPr>
          <w:p w:rsidR="003266A9" w:rsidRPr="003B466E" w:rsidRDefault="003266A9" w:rsidP="00660B4D">
            <w:pPr>
              <w:rPr>
                <w:sz w:val="28"/>
                <w:szCs w:val="28"/>
              </w:rPr>
            </w:pPr>
            <w:r w:rsidRPr="003B466E">
              <w:rPr>
                <w:sz w:val="28"/>
                <w:szCs w:val="28"/>
              </w:rPr>
              <w:t>2.4.5</w:t>
            </w:r>
          </w:p>
        </w:tc>
        <w:tc>
          <w:tcPr>
            <w:tcW w:w="6689" w:type="dxa"/>
          </w:tcPr>
          <w:p w:rsidR="003266A9" w:rsidRPr="003B466E" w:rsidRDefault="003266A9" w:rsidP="00660B4D">
            <w:pPr>
              <w:rPr>
                <w:sz w:val="28"/>
                <w:szCs w:val="28"/>
              </w:rPr>
            </w:pPr>
            <w:r w:rsidRPr="003B466E">
              <w:rPr>
                <w:sz w:val="28"/>
                <w:szCs w:val="28"/>
              </w:rPr>
              <w:t>С контролируемой распечаткой бумажных материалов</w:t>
            </w:r>
          </w:p>
        </w:tc>
        <w:tc>
          <w:tcPr>
            <w:tcW w:w="1766" w:type="dxa"/>
          </w:tcPr>
          <w:p w:rsidR="003266A9" w:rsidRPr="003B466E" w:rsidRDefault="003266A9" w:rsidP="00660B4D">
            <w:pPr>
              <w:rPr>
                <w:sz w:val="28"/>
                <w:szCs w:val="28"/>
              </w:rPr>
            </w:pPr>
            <w:r w:rsidRPr="003B466E">
              <w:rPr>
                <w:sz w:val="28"/>
                <w:szCs w:val="28"/>
              </w:rPr>
              <w:t>да</w:t>
            </w:r>
          </w:p>
        </w:tc>
      </w:tr>
      <w:tr w:rsidR="003266A9" w:rsidRPr="003B466E" w:rsidTr="00660B4D">
        <w:tc>
          <w:tcPr>
            <w:tcW w:w="963" w:type="dxa"/>
          </w:tcPr>
          <w:p w:rsidR="003266A9" w:rsidRPr="003B466E" w:rsidRDefault="003266A9" w:rsidP="00660B4D">
            <w:pPr>
              <w:rPr>
                <w:sz w:val="28"/>
                <w:szCs w:val="28"/>
              </w:rPr>
            </w:pPr>
            <w:r w:rsidRPr="003B466E">
              <w:rPr>
                <w:sz w:val="28"/>
                <w:szCs w:val="28"/>
              </w:rPr>
              <w:t>2.5</w:t>
            </w:r>
          </w:p>
        </w:tc>
        <w:tc>
          <w:tcPr>
            <w:tcW w:w="6689" w:type="dxa"/>
          </w:tcPr>
          <w:p w:rsidR="003266A9" w:rsidRPr="003B466E" w:rsidRDefault="003266A9" w:rsidP="00660B4D">
            <w:pPr>
              <w:rPr>
                <w:sz w:val="28"/>
                <w:szCs w:val="28"/>
              </w:rPr>
            </w:pPr>
            <w:r w:rsidRPr="003B466E">
              <w:rPr>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66" w:type="dxa"/>
          </w:tcPr>
          <w:p w:rsidR="003266A9" w:rsidRPr="003B466E" w:rsidRDefault="002E7F6D" w:rsidP="00660B4D">
            <w:pPr>
              <w:rPr>
                <w:sz w:val="28"/>
                <w:szCs w:val="28"/>
              </w:rPr>
            </w:pPr>
            <w:r w:rsidRPr="003B466E">
              <w:rPr>
                <w:sz w:val="28"/>
                <w:szCs w:val="28"/>
              </w:rPr>
              <w:t>5</w:t>
            </w:r>
            <w:r w:rsidR="006032C4" w:rsidRPr="003B466E">
              <w:rPr>
                <w:sz w:val="28"/>
                <w:szCs w:val="28"/>
              </w:rPr>
              <w:t>92</w:t>
            </w:r>
            <w:r w:rsidR="003266A9" w:rsidRPr="003B466E">
              <w:rPr>
                <w:sz w:val="28"/>
                <w:szCs w:val="28"/>
              </w:rPr>
              <w:t>/100%</w:t>
            </w:r>
          </w:p>
        </w:tc>
      </w:tr>
      <w:tr w:rsidR="003266A9" w:rsidRPr="003B466E" w:rsidTr="00660B4D">
        <w:tc>
          <w:tcPr>
            <w:tcW w:w="963" w:type="dxa"/>
          </w:tcPr>
          <w:p w:rsidR="003266A9" w:rsidRPr="003B466E" w:rsidRDefault="003266A9" w:rsidP="00660B4D">
            <w:pPr>
              <w:rPr>
                <w:sz w:val="28"/>
                <w:szCs w:val="28"/>
              </w:rPr>
            </w:pPr>
            <w:r w:rsidRPr="003B466E">
              <w:rPr>
                <w:sz w:val="28"/>
                <w:szCs w:val="28"/>
              </w:rPr>
              <w:t>2.6</w:t>
            </w:r>
          </w:p>
        </w:tc>
        <w:tc>
          <w:tcPr>
            <w:tcW w:w="6689" w:type="dxa"/>
          </w:tcPr>
          <w:p w:rsidR="003266A9" w:rsidRPr="003B466E" w:rsidRDefault="003266A9" w:rsidP="00660B4D">
            <w:pPr>
              <w:rPr>
                <w:sz w:val="28"/>
                <w:szCs w:val="28"/>
              </w:rPr>
            </w:pPr>
            <w:r w:rsidRPr="003B466E">
              <w:rPr>
                <w:sz w:val="28"/>
                <w:szCs w:val="28"/>
              </w:rPr>
              <w:t>Общая площадь помещений, в которых осуществляется образовательная деятельность, в расчете на одного учащегося</w:t>
            </w:r>
          </w:p>
        </w:tc>
        <w:tc>
          <w:tcPr>
            <w:tcW w:w="1766" w:type="dxa"/>
          </w:tcPr>
          <w:p w:rsidR="003266A9" w:rsidRPr="003B466E" w:rsidRDefault="003266A9" w:rsidP="00660B4D">
            <w:pPr>
              <w:rPr>
                <w:sz w:val="28"/>
                <w:szCs w:val="28"/>
              </w:rPr>
            </w:pPr>
            <w:r w:rsidRPr="003B466E">
              <w:rPr>
                <w:sz w:val="28"/>
                <w:szCs w:val="28"/>
              </w:rPr>
              <w:t>7,22 кв. м</w:t>
            </w:r>
          </w:p>
        </w:tc>
      </w:tr>
    </w:tbl>
    <w:p w:rsidR="00821286" w:rsidRPr="003B466E" w:rsidRDefault="00821286" w:rsidP="009B5753">
      <w:pPr>
        <w:rPr>
          <w:b/>
          <w:bCs/>
          <w:sz w:val="28"/>
          <w:szCs w:val="28"/>
        </w:rPr>
      </w:pPr>
      <w:r w:rsidRPr="003B466E">
        <w:rPr>
          <w:b/>
          <w:bCs/>
          <w:sz w:val="28"/>
          <w:szCs w:val="28"/>
        </w:rPr>
        <w:t>17. Отчет о результатах самообследования, показатели деятельности размещены на официальномсайте в сети Интернет</w:t>
      </w:r>
      <w:hyperlink r:id="rId28" w:history="1">
        <w:r w:rsidR="00F90BEB" w:rsidRPr="003B466E">
          <w:rPr>
            <w:rStyle w:val="a4"/>
            <w:b/>
            <w:bCs/>
            <w:sz w:val="28"/>
            <w:szCs w:val="28"/>
          </w:rPr>
          <w:t>https://mou14.3dn.ru/2019/sndtbf70.pdf</w:t>
        </w:r>
      </w:hyperlink>
    </w:p>
    <w:p w:rsidR="006E5A78" w:rsidRPr="003B466E" w:rsidRDefault="006E5A78" w:rsidP="009B5753">
      <w:pPr>
        <w:rPr>
          <w:b/>
          <w:bCs/>
          <w:sz w:val="28"/>
          <w:szCs w:val="28"/>
        </w:rPr>
      </w:pPr>
    </w:p>
    <w:p w:rsidR="006E5A78" w:rsidRPr="003B466E" w:rsidRDefault="006E5A78" w:rsidP="00962782">
      <w:pPr>
        <w:spacing w:before="120"/>
        <w:jc w:val="center"/>
        <w:rPr>
          <w:b/>
          <w:bCs/>
          <w:sz w:val="28"/>
          <w:szCs w:val="28"/>
        </w:rPr>
      </w:pPr>
    </w:p>
    <w:p w:rsidR="00AA203A" w:rsidRPr="003B466E" w:rsidRDefault="00AA203A" w:rsidP="00AA203A">
      <w:pPr>
        <w:spacing w:line="360" w:lineRule="auto"/>
        <w:ind w:firstLine="720"/>
        <w:jc w:val="both"/>
        <w:rPr>
          <w:sz w:val="28"/>
          <w:szCs w:val="28"/>
        </w:rPr>
      </w:pPr>
      <w:r w:rsidRPr="003B466E">
        <w:rPr>
          <w:sz w:val="28"/>
          <w:szCs w:val="28"/>
        </w:rPr>
        <w:t>Директор МБОУ «СОШ 14» ______________В.Ф.Цветцых</w:t>
      </w:r>
    </w:p>
    <w:p w:rsidR="006E5A78" w:rsidRPr="003B466E" w:rsidRDefault="006E5A78" w:rsidP="00962782">
      <w:pPr>
        <w:spacing w:before="120"/>
        <w:jc w:val="center"/>
        <w:rPr>
          <w:b/>
          <w:bCs/>
          <w:sz w:val="28"/>
          <w:szCs w:val="28"/>
        </w:rPr>
      </w:pPr>
    </w:p>
    <w:p w:rsidR="006E5A78" w:rsidRPr="003B466E" w:rsidRDefault="006E5A78" w:rsidP="00962782">
      <w:pPr>
        <w:spacing w:before="120"/>
        <w:jc w:val="center"/>
        <w:rPr>
          <w:b/>
          <w:bCs/>
          <w:sz w:val="28"/>
          <w:szCs w:val="28"/>
        </w:rPr>
      </w:pPr>
    </w:p>
    <w:p w:rsidR="006E5A78" w:rsidRPr="003B466E" w:rsidRDefault="006E5A78" w:rsidP="00962782">
      <w:pPr>
        <w:spacing w:before="120"/>
        <w:jc w:val="center"/>
        <w:rPr>
          <w:b/>
          <w:bCs/>
          <w:sz w:val="28"/>
          <w:szCs w:val="28"/>
        </w:rPr>
      </w:pPr>
    </w:p>
    <w:p w:rsidR="006E5A78" w:rsidRPr="003B466E" w:rsidRDefault="006E5A78" w:rsidP="00962782">
      <w:pPr>
        <w:spacing w:before="120"/>
        <w:jc w:val="center"/>
        <w:rPr>
          <w:b/>
          <w:bCs/>
          <w:sz w:val="28"/>
          <w:szCs w:val="28"/>
        </w:rPr>
      </w:pPr>
    </w:p>
    <w:p w:rsidR="006E5A78" w:rsidRPr="003B466E" w:rsidRDefault="006E5A78" w:rsidP="00962782">
      <w:pPr>
        <w:spacing w:before="120"/>
        <w:jc w:val="center"/>
        <w:rPr>
          <w:b/>
          <w:bCs/>
          <w:sz w:val="28"/>
          <w:szCs w:val="28"/>
        </w:rPr>
      </w:pPr>
    </w:p>
    <w:sectPr w:rsidR="006E5A78" w:rsidRPr="003B466E" w:rsidSect="00FF7BB4">
      <w:pgSz w:w="11906" w:h="16838"/>
      <w:pgMar w:top="1440" w:right="707" w:bottom="1702"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D9E" w:rsidRDefault="003D5D9E" w:rsidP="000F1268">
      <w:r>
        <w:separator/>
      </w:r>
    </w:p>
  </w:endnote>
  <w:endnote w:type="continuationSeparator" w:id="0">
    <w:p w:rsidR="003D5D9E" w:rsidRDefault="003D5D9E" w:rsidP="000F1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D9E" w:rsidRDefault="003D5D9E" w:rsidP="000F1268">
      <w:r>
        <w:separator/>
      </w:r>
    </w:p>
  </w:footnote>
  <w:footnote w:type="continuationSeparator" w:id="0">
    <w:p w:rsidR="003D5D9E" w:rsidRDefault="003D5D9E" w:rsidP="000F1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C2" w:rsidRDefault="003F55C2">
    <w:pPr>
      <w:pStyle w:val="ab"/>
      <w:jc w:val="center"/>
    </w:pPr>
    <w:fldSimple w:instr="PAGE   \* MERGEFORMAT">
      <w:r w:rsidR="00F4284E">
        <w:rPr>
          <w:noProof/>
        </w:rPr>
        <w:t>2</w:t>
      </w:r>
    </w:fldSimple>
  </w:p>
  <w:p w:rsidR="003F55C2" w:rsidRDefault="003F55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762E42B0"/>
    <w:name w:val="WW8Num11"/>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010E32F2"/>
    <w:multiLevelType w:val="multilevel"/>
    <w:tmpl w:val="4EEE83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3B947D3"/>
    <w:multiLevelType w:val="hybridMultilevel"/>
    <w:tmpl w:val="8108B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AE1CB7"/>
    <w:multiLevelType w:val="hybridMultilevel"/>
    <w:tmpl w:val="903EF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63041B8"/>
    <w:multiLevelType w:val="hybridMultilevel"/>
    <w:tmpl w:val="BCCE9B10"/>
    <w:lvl w:ilvl="0" w:tplc="6A6078E0">
      <w:start w:val="1"/>
      <w:numFmt w:val="decimal"/>
      <w:lvlText w:val="%1."/>
      <w:lvlJc w:val="left"/>
      <w:pPr>
        <w:tabs>
          <w:tab w:val="num" w:pos="720"/>
        </w:tabs>
        <w:ind w:left="720" w:hanging="360"/>
      </w:pPr>
    </w:lvl>
    <w:lvl w:ilvl="1" w:tplc="6016C77E">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664106C"/>
    <w:multiLevelType w:val="hybridMultilevel"/>
    <w:tmpl w:val="F21010B0"/>
    <w:lvl w:ilvl="0" w:tplc="81AC0A6E">
      <w:start w:val="1"/>
      <w:numFmt w:val="bullet"/>
      <w:pStyle w:val="a"/>
      <w:lvlText w:val="–"/>
      <w:lvlJc w:val="left"/>
      <w:pPr>
        <w:ind w:left="943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4A3967"/>
    <w:multiLevelType w:val="hybridMultilevel"/>
    <w:tmpl w:val="C33451CA"/>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7">
    <w:nsid w:val="4BBA5791"/>
    <w:multiLevelType w:val="hybridMultilevel"/>
    <w:tmpl w:val="37924D84"/>
    <w:lvl w:ilvl="0" w:tplc="4F04A4AA">
      <w:start w:val="1"/>
      <w:numFmt w:val="decimal"/>
      <w:lvlText w:val="%1."/>
      <w:lvlJc w:val="left"/>
      <w:pPr>
        <w:ind w:left="1428" w:hanging="360"/>
      </w:pPr>
      <w:rPr>
        <w:rFonts w:ascii="Times New Roman" w:eastAsia="Times New Roman"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D4B75E1"/>
    <w:multiLevelType w:val="hybridMultilevel"/>
    <w:tmpl w:val="093473AE"/>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5987F1B"/>
    <w:multiLevelType w:val="multilevel"/>
    <w:tmpl w:val="EFC6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90C45"/>
    <w:multiLevelType w:val="hybridMultilevel"/>
    <w:tmpl w:val="5B761CEA"/>
    <w:lvl w:ilvl="0" w:tplc="9210D3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8335F88"/>
    <w:multiLevelType w:val="hybridMultilevel"/>
    <w:tmpl w:val="67B2AF9E"/>
    <w:lvl w:ilvl="0" w:tplc="04190001">
      <w:start w:val="1"/>
      <w:numFmt w:val="bullet"/>
      <w:lvlText w:val=""/>
      <w:lvlJc w:val="left"/>
      <w:pPr>
        <w:ind w:left="5122" w:hanging="360"/>
      </w:pPr>
      <w:rPr>
        <w:rFonts w:ascii="Symbol" w:hAnsi="Symbol" w:hint="default"/>
      </w:rPr>
    </w:lvl>
    <w:lvl w:ilvl="1" w:tplc="04190003" w:tentative="1">
      <w:start w:val="1"/>
      <w:numFmt w:val="bullet"/>
      <w:lvlText w:val="o"/>
      <w:lvlJc w:val="left"/>
      <w:pPr>
        <w:ind w:left="5842" w:hanging="360"/>
      </w:pPr>
      <w:rPr>
        <w:rFonts w:ascii="Courier New" w:hAnsi="Courier New" w:cs="Courier New" w:hint="default"/>
      </w:rPr>
    </w:lvl>
    <w:lvl w:ilvl="2" w:tplc="04190005" w:tentative="1">
      <w:start w:val="1"/>
      <w:numFmt w:val="bullet"/>
      <w:lvlText w:val=""/>
      <w:lvlJc w:val="left"/>
      <w:pPr>
        <w:ind w:left="6562" w:hanging="360"/>
      </w:pPr>
      <w:rPr>
        <w:rFonts w:ascii="Wingdings" w:hAnsi="Wingdings" w:hint="default"/>
      </w:rPr>
    </w:lvl>
    <w:lvl w:ilvl="3" w:tplc="04190001" w:tentative="1">
      <w:start w:val="1"/>
      <w:numFmt w:val="bullet"/>
      <w:lvlText w:val=""/>
      <w:lvlJc w:val="left"/>
      <w:pPr>
        <w:ind w:left="7282" w:hanging="360"/>
      </w:pPr>
      <w:rPr>
        <w:rFonts w:ascii="Symbol" w:hAnsi="Symbol" w:hint="default"/>
      </w:rPr>
    </w:lvl>
    <w:lvl w:ilvl="4" w:tplc="04190003" w:tentative="1">
      <w:start w:val="1"/>
      <w:numFmt w:val="bullet"/>
      <w:lvlText w:val="o"/>
      <w:lvlJc w:val="left"/>
      <w:pPr>
        <w:ind w:left="8002" w:hanging="360"/>
      </w:pPr>
      <w:rPr>
        <w:rFonts w:ascii="Courier New" w:hAnsi="Courier New" w:cs="Courier New" w:hint="default"/>
      </w:rPr>
    </w:lvl>
    <w:lvl w:ilvl="5" w:tplc="04190005" w:tentative="1">
      <w:start w:val="1"/>
      <w:numFmt w:val="bullet"/>
      <w:lvlText w:val=""/>
      <w:lvlJc w:val="left"/>
      <w:pPr>
        <w:ind w:left="8722" w:hanging="360"/>
      </w:pPr>
      <w:rPr>
        <w:rFonts w:ascii="Wingdings" w:hAnsi="Wingdings" w:hint="default"/>
      </w:rPr>
    </w:lvl>
    <w:lvl w:ilvl="6" w:tplc="04190001" w:tentative="1">
      <w:start w:val="1"/>
      <w:numFmt w:val="bullet"/>
      <w:lvlText w:val=""/>
      <w:lvlJc w:val="left"/>
      <w:pPr>
        <w:ind w:left="9442" w:hanging="360"/>
      </w:pPr>
      <w:rPr>
        <w:rFonts w:ascii="Symbol" w:hAnsi="Symbol" w:hint="default"/>
      </w:rPr>
    </w:lvl>
    <w:lvl w:ilvl="7" w:tplc="04190003" w:tentative="1">
      <w:start w:val="1"/>
      <w:numFmt w:val="bullet"/>
      <w:lvlText w:val="o"/>
      <w:lvlJc w:val="left"/>
      <w:pPr>
        <w:ind w:left="10162" w:hanging="360"/>
      </w:pPr>
      <w:rPr>
        <w:rFonts w:ascii="Courier New" w:hAnsi="Courier New" w:cs="Courier New" w:hint="default"/>
      </w:rPr>
    </w:lvl>
    <w:lvl w:ilvl="8" w:tplc="04190005" w:tentative="1">
      <w:start w:val="1"/>
      <w:numFmt w:val="bullet"/>
      <w:lvlText w:val=""/>
      <w:lvlJc w:val="left"/>
      <w:pPr>
        <w:ind w:left="10882" w:hanging="360"/>
      </w:pPr>
      <w:rPr>
        <w:rFonts w:ascii="Wingdings" w:hAnsi="Wingdings" w:hint="default"/>
      </w:rPr>
    </w:lvl>
  </w:abstractNum>
  <w:abstractNum w:abstractNumId="12">
    <w:nsid w:val="5CA43B30"/>
    <w:multiLevelType w:val="hybridMultilevel"/>
    <w:tmpl w:val="A80E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826DF9"/>
    <w:multiLevelType w:val="hybridMultilevel"/>
    <w:tmpl w:val="8F786C74"/>
    <w:lvl w:ilvl="0" w:tplc="74766F18">
      <w:start w:val="1"/>
      <w:numFmt w:val="decimal"/>
      <w:lvlText w:val="%1."/>
      <w:lvlJc w:val="left"/>
      <w:pPr>
        <w:ind w:left="1068" w:hanging="360"/>
      </w:pPr>
      <w:rPr>
        <w:rFonts w:ascii="Calibri" w:hAnsi="Calibri" w:hint="default"/>
        <w:sz w:val="22"/>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7B9A1014"/>
    <w:multiLevelType w:val="hybridMultilevel"/>
    <w:tmpl w:val="EC703E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2"/>
  </w:num>
  <w:num w:numId="5">
    <w:abstractNumId w:val="7"/>
  </w:num>
  <w:num w:numId="6">
    <w:abstractNumId w:val="10"/>
  </w:num>
  <w:num w:numId="7">
    <w:abstractNumId w:val="11"/>
  </w:num>
  <w:num w:numId="8">
    <w:abstractNumId w:val="6"/>
  </w:num>
  <w:num w:numId="9">
    <w:abstractNumId w:val="2"/>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F822E6"/>
    <w:rsid w:val="000014FD"/>
    <w:rsid w:val="00025B7C"/>
    <w:rsid w:val="000329AF"/>
    <w:rsid w:val="00033C74"/>
    <w:rsid w:val="00034873"/>
    <w:rsid w:val="00035162"/>
    <w:rsid w:val="000465CC"/>
    <w:rsid w:val="00051586"/>
    <w:rsid w:val="00053801"/>
    <w:rsid w:val="0005759C"/>
    <w:rsid w:val="00063C4A"/>
    <w:rsid w:val="00072563"/>
    <w:rsid w:val="000728DA"/>
    <w:rsid w:val="00072ABB"/>
    <w:rsid w:val="0007588D"/>
    <w:rsid w:val="00083FC2"/>
    <w:rsid w:val="00087EF3"/>
    <w:rsid w:val="00092849"/>
    <w:rsid w:val="000A7E2C"/>
    <w:rsid w:val="000B2C8A"/>
    <w:rsid w:val="000B3DDE"/>
    <w:rsid w:val="000B6235"/>
    <w:rsid w:val="000C03E5"/>
    <w:rsid w:val="000C7E37"/>
    <w:rsid w:val="000D3070"/>
    <w:rsid w:val="000D3973"/>
    <w:rsid w:val="000E3B51"/>
    <w:rsid w:val="000F01CF"/>
    <w:rsid w:val="000F1268"/>
    <w:rsid w:val="000F420C"/>
    <w:rsid w:val="000F5771"/>
    <w:rsid w:val="000F768C"/>
    <w:rsid w:val="001025A3"/>
    <w:rsid w:val="00122301"/>
    <w:rsid w:val="00125FDF"/>
    <w:rsid w:val="00127435"/>
    <w:rsid w:val="00136455"/>
    <w:rsid w:val="001526F1"/>
    <w:rsid w:val="00153C0F"/>
    <w:rsid w:val="00154DDC"/>
    <w:rsid w:val="00175753"/>
    <w:rsid w:val="00182186"/>
    <w:rsid w:val="00184C3B"/>
    <w:rsid w:val="001904B0"/>
    <w:rsid w:val="001C2D38"/>
    <w:rsid w:val="001D3C9D"/>
    <w:rsid w:val="001D45C6"/>
    <w:rsid w:val="001D5EA1"/>
    <w:rsid w:val="001D61C5"/>
    <w:rsid w:val="001D69D2"/>
    <w:rsid w:val="001E049B"/>
    <w:rsid w:val="001E5735"/>
    <w:rsid w:val="001F3A2A"/>
    <w:rsid w:val="0020516B"/>
    <w:rsid w:val="00215D8F"/>
    <w:rsid w:val="002225A6"/>
    <w:rsid w:val="00231D8B"/>
    <w:rsid w:val="00234292"/>
    <w:rsid w:val="002452D2"/>
    <w:rsid w:val="00250025"/>
    <w:rsid w:val="00250F0C"/>
    <w:rsid w:val="00265E4E"/>
    <w:rsid w:val="00281BD7"/>
    <w:rsid w:val="00284F5E"/>
    <w:rsid w:val="002A3A72"/>
    <w:rsid w:val="002A42AA"/>
    <w:rsid w:val="002B15B3"/>
    <w:rsid w:val="002B280E"/>
    <w:rsid w:val="002B478F"/>
    <w:rsid w:val="002B4ABB"/>
    <w:rsid w:val="002C4876"/>
    <w:rsid w:val="002D2483"/>
    <w:rsid w:val="002E7F6D"/>
    <w:rsid w:val="002F2345"/>
    <w:rsid w:val="002F5990"/>
    <w:rsid w:val="00301F7B"/>
    <w:rsid w:val="00303C01"/>
    <w:rsid w:val="0030566B"/>
    <w:rsid w:val="0030700C"/>
    <w:rsid w:val="003108E4"/>
    <w:rsid w:val="00314A19"/>
    <w:rsid w:val="00321EEB"/>
    <w:rsid w:val="0032238D"/>
    <w:rsid w:val="003234BB"/>
    <w:rsid w:val="00325860"/>
    <w:rsid w:val="003266A9"/>
    <w:rsid w:val="0034696B"/>
    <w:rsid w:val="003517B2"/>
    <w:rsid w:val="00354897"/>
    <w:rsid w:val="00354BAA"/>
    <w:rsid w:val="003568BF"/>
    <w:rsid w:val="00357637"/>
    <w:rsid w:val="00361A6A"/>
    <w:rsid w:val="00371120"/>
    <w:rsid w:val="00381693"/>
    <w:rsid w:val="00382F17"/>
    <w:rsid w:val="00384FCC"/>
    <w:rsid w:val="003875E1"/>
    <w:rsid w:val="0039228A"/>
    <w:rsid w:val="00393EE9"/>
    <w:rsid w:val="003A23F6"/>
    <w:rsid w:val="003A49CD"/>
    <w:rsid w:val="003B466E"/>
    <w:rsid w:val="003C01A7"/>
    <w:rsid w:val="003D5D9E"/>
    <w:rsid w:val="003E0CBA"/>
    <w:rsid w:val="003E511B"/>
    <w:rsid w:val="003E6378"/>
    <w:rsid w:val="003E6D95"/>
    <w:rsid w:val="003F55C2"/>
    <w:rsid w:val="004053EA"/>
    <w:rsid w:val="00407BB5"/>
    <w:rsid w:val="00410A49"/>
    <w:rsid w:val="00414709"/>
    <w:rsid w:val="00414FD3"/>
    <w:rsid w:val="00423192"/>
    <w:rsid w:val="00432471"/>
    <w:rsid w:val="00433609"/>
    <w:rsid w:val="00434A9B"/>
    <w:rsid w:val="00454C10"/>
    <w:rsid w:val="00456C7C"/>
    <w:rsid w:val="00462B0D"/>
    <w:rsid w:val="004677D4"/>
    <w:rsid w:val="00477A86"/>
    <w:rsid w:val="00480EA8"/>
    <w:rsid w:val="004852FF"/>
    <w:rsid w:val="0049129C"/>
    <w:rsid w:val="004A114E"/>
    <w:rsid w:val="004B5952"/>
    <w:rsid w:val="004C0E46"/>
    <w:rsid w:val="004C3814"/>
    <w:rsid w:val="004C5D92"/>
    <w:rsid w:val="004C5F93"/>
    <w:rsid w:val="004D57C2"/>
    <w:rsid w:val="004D58DF"/>
    <w:rsid w:val="004F05E5"/>
    <w:rsid w:val="004F67EB"/>
    <w:rsid w:val="00503EEA"/>
    <w:rsid w:val="00511389"/>
    <w:rsid w:val="0052480D"/>
    <w:rsid w:val="0052504A"/>
    <w:rsid w:val="00525C85"/>
    <w:rsid w:val="0053504F"/>
    <w:rsid w:val="005362C3"/>
    <w:rsid w:val="005744D2"/>
    <w:rsid w:val="005761C0"/>
    <w:rsid w:val="005775D6"/>
    <w:rsid w:val="00581D13"/>
    <w:rsid w:val="00583BE7"/>
    <w:rsid w:val="00594ECC"/>
    <w:rsid w:val="00594ED9"/>
    <w:rsid w:val="0059602D"/>
    <w:rsid w:val="005A5CE8"/>
    <w:rsid w:val="005A6086"/>
    <w:rsid w:val="005B6E93"/>
    <w:rsid w:val="005D0565"/>
    <w:rsid w:val="005D4C7B"/>
    <w:rsid w:val="005E6052"/>
    <w:rsid w:val="005F0767"/>
    <w:rsid w:val="005F0F32"/>
    <w:rsid w:val="005F34A6"/>
    <w:rsid w:val="0060214E"/>
    <w:rsid w:val="006032C4"/>
    <w:rsid w:val="0060438C"/>
    <w:rsid w:val="00611E71"/>
    <w:rsid w:val="006177F1"/>
    <w:rsid w:val="00631B66"/>
    <w:rsid w:val="006333B4"/>
    <w:rsid w:val="00646E54"/>
    <w:rsid w:val="0065557A"/>
    <w:rsid w:val="00660711"/>
    <w:rsid w:val="00660AA6"/>
    <w:rsid w:val="00660B4D"/>
    <w:rsid w:val="0066220C"/>
    <w:rsid w:val="006849A7"/>
    <w:rsid w:val="006A40A5"/>
    <w:rsid w:val="006A6134"/>
    <w:rsid w:val="006B3618"/>
    <w:rsid w:val="006B3ACE"/>
    <w:rsid w:val="006B7370"/>
    <w:rsid w:val="006C0331"/>
    <w:rsid w:val="006D3855"/>
    <w:rsid w:val="006E0868"/>
    <w:rsid w:val="006E1A8B"/>
    <w:rsid w:val="006E238E"/>
    <w:rsid w:val="006E53E3"/>
    <w:rsid w:val="006E5A78"/>
    <w:rsid w:val="006F1060"/>
    <w:rsid w:val="006F6199"/>
    <w:rsid w:val="007103B7"/>
    <w:rsid w:val="0072055C"/>
    <w:rsid w:val="007221A2"/>
    <w:rsid w:val="00731D42"/>
    <w:rsid w:val="00732098"/>
    <w:rsid w:val="007366B1"/>
    <w:rsid w:val="00756C5C"/>
    <w:rsid w:val="00756D33"/>
    <w:rsid w:val="00762DF1"/>
    <w:rsid w:val="007642E4"/>
    <w:rsid w:val="00773705"/>
    <w:rsid w:val="00776F1D"/>
    <w:rsid w:val="00786AEF"/>
    <w:rsid w:val="00787069"/>
    <w:rsid w:val="007A6E03"/>
    <w:rsid w:val="007B3FE3"/>
    <w:rsid w:val="007C63DC"/>
    <w:rsid w:val="007D563C"/>
    <w:rsid w:val="007E1B5E"/>
    <w:rsid w:val="00801FA3"/>
    <w:rsid w:val="008209B1"/>
    <w:rsid w:val="00821286"/>
    <w:rsid w:val="008255FF"/>
    <w:rsid w:val="00832EBF"/>
    <w:rsid w:val="00837441"/>
    <w:rsid w:val="00842A55"/>
    <w:rsid w:val="00842B8E"/>
    <w:rsid w:val="00845075"/>
    <w:rsid w:val="00851642"/>
    <w:rsid w:val="00862608"/>
    <w:rsid w:val="00866504"/>
    <w:rsid w:val="00866CFB"/>
    <w:rsid w:val="008744A3"/>
    <w:rsid w:val="0087687D"/>
    <w:rsid w:val="008963B2"/>
    <w:rsid w:val="008E4C27"/>
    <w:rsid w:val="008F21FD"/>
    <w:rsid w:val="008F3213"/>
    <w:rsid w:val="00906E28"/>
    <w:rsid w:val="00912D8B"/>
    <w:rsid w:val="0091553B"/>
    <w:rsid w:val="00917509"/>
    <w:rsid w:val="00931461"/>
    <w:rsid w:val="009323BA"/>
    <w:rsid w:val="00932AD4"/>
    <w:rsid w:val="0094272D"/>
    <w:rsid w:val="009471EB"/>
    <w:rsid w:val="00952AAF"/>
    <w:rsid w:val="00953AD7"/>
    <w:rsid w:val="00954797"/>
    <w:rsid w:val="00960395"/>
    <w:rsid w:val="00961412"/>
    <w:rsid w:val="00962782"/>
    <w:rsid w:val="00964AE6"/>
    <w:rsid w:val="00966107"/>
    <w:rsid w:val="00972A07"/>
    <w:rsid w:val="009746A8"/>
    <w:rsid w:val="0097480E"/>
    <w:rsid w:val="009821AA"/>
    <w:rsid w:val="009947AB"/>
    <w:rsid w:val="009A4B8C"/>
    <w:rsid w:val="009B34FF"/>
    <w:rsid w:val="009B5753"/>
    <w:rsid w:val="009C2CAF"/>
    <w:rsid w:val="009D2189"/>
    <w:rsid w:val="009E2B51"/>
    <w:rsid w:val="009F003D"/>
    <w:rsid w:val="009F0DE3"/>
    <w:rsid w:val="00A056A0"/>
    <w:rsid w:val="00A121C2"/>
    <w:rsid w:val="00A123E7"/>
    <w:rsid w:val="00A2099B"/>
    <w:rsid w:val="00A2555D"/>
    <w:rsid w:val="00A31115"/>
    <w:rsid w:val="00A31732"/>
    <w:rsid w:val="00A358C8"/>
    <w:rsid w:val="00A37C6C"/>
    <w:rsid w:val="00A45840"/>
    <w:rsid w:val="00A531F2"/>
    <w:rsid w:val="00A6243C"/>
    <w:rsid w:val="00A67E8E"/>
    <w:rsid w:val="00A67F46"/>
    <w:rsid w:val="00A70F4C"/>
    <w:rsid w:val="00A7144F"/>
    <w:rsid w:val="00A81806"/>
    <w:rsid w:val="00A861EE"/>
    <w:rsid w:val="00AA1F96"/>
    <w:rsid w:val="00AA203A"/>
    <w:rsid w:val="00AA4A44"/>
    <w:rsid w:val="00AB3674"/>
    <w:rsid w:val="00AD00AF"/>
    <w:rsid w:val="00AD0B66"/>
    <w:rsid w:val="00AD4C41"/>
    <w:rsid w:val="00AD4CFE"/>
    <w:rsid w:val="00AD663F"/>
    <w:rsid w:val="00AE2045"/>
    <w:rsid w:val="00AE7D6E"/>
    <w:rsid w:val="00AF2287"/>
    <w:rsid w:val="00B02423"/>
    <w:rsid w:val="00B027F0"/>
    <w:rsid w:val="00B035EB"/>
    <w:rsid w:val="00B076A1"/>
    <w:rsid w:val="00B07F0F"/>
    <w:rsid w:val="00B1034B"/>
    <w:rsid w:val="00B146C7"/>
    <w:rsid w:val="00B15F76"/>
    <w:rsid w:val="00B3079A"/>
    <w:rsid w:val="00B30DB3"/>
    <w:rsid w:val="00B33364"/>
    <w:rsid w:val="00B45670"/>
    <w:rsid w:val="00B52274"/>
    <w:rsid w:val="00B53682"/>
    <w:rsid w:val="00B61FF0"/>
    <w:rsid w:val="00B6515B"/>
    <w:rsid w:val="00B70A46"/>
    <w:rsid w:val="00B70C75"/>
    <w:rsid w:val="00B72936"/>
    <w:rsid w:val="00B729B1"/>
    <w:rsid w:val="00B744C5"/>
    <w:rsid w:val="00B77BE0"/>
    <w:rsid w:val="00B8071D"/>
    <w:rsid w:val="00B92483"/>
    <w:rsid w:val="00B974BC"/>
    <w:rsid w:val="00BA27FF"/>
    <w:rsid w:val="00BA4E64"/>
    <w:rsid w:val="00BA7B45"/>
    <w:rsid w:val="00BC2935"/>
    <w:rsid w:val="00BD40CF"/>
    <w:rsid w:val="00BD4823"/>
    <w:rsid w:val="00BE36EA"/>
    <w:rsid w:val="00BF2DA3"/>
    <w:rsid w:val="00BF4F7D"/>
    <w:rsid w:val="00BF5399"/>
    <w:rsid w:val="00BF5E18"/>
    <w:rsid w:val="00C10960"/>
    <w:rsid w:val="00C15F5E"/>
    <w:rsid w:val="00C1710F"/>
    <w:rsid w:val="00C20855"/>
    <w:rsid w:val="00C228F0"/>
    <w:rsid w:val="00C23F56"/>
    <w:rsid w:val="00C306E3"/>
    <w:rsid w:val="00C4373D"/>
    <w:rsid w:val="00C54B86"/>
    <w:rsid w:val="00C5765A"/>
    <w:rsid w:val="00C61B77"/>
    <w:rsid w:val="00C666CE"/>
    <w:rsid w:val="00C67D31"/>
    <w:rsid w:val="00C7600C"/>
    <w:rsid w:val="00C9072F"/>
    <w:rsid w:val="00C9246D"/>
    <w:rsid w:val="00CA44D0"/>
    <w:rsid w:val="00CA4827"/>
    <w:rsid w:val="00CA6A5E"/>
    <w:rsid w:val="00CB28EB"/>
    <w:rsid w:val="00CC426D"/>
    <w:rsid w:val="00CC49C3"/>
    <w:rsid w:val="00CC502F"/>
    <w:rsid w:val="00CE3DE7"/>
    <w:rsid w:val="00CF0A1C"/>
    <w:rsid w:val="00CF5AAC"/>
    <w:rsid w:val="00D170EE"/>
    <w:rsid w:val="00D345DD"/>
    <w:rsid w:val="00D503DD"/>
    <w:rsid w:val="00D54900"/>
    <w:rsid w:val="00D60745"/>
    <w:rsid w:val="00D64C03"/>
    <w:rsid w:val="00D6666C"/>
    <w:rsid w:val="00D766E5"/>
    <w:rsid w:val="00D76E87"/>
    <w:rsid w:val="00D80197"/>
    <w:rsid w:val="00D817A5"/>
    <w:rsid w:val="00D83740"/>
    <w:rsid w:val="00D91889"/>
    <w:rsid w:val="00D954EA"/>
    <w:rsid w:val="00DA07EC"/>
    <w:rsid w:val="00DA3DA9"/>
    <w:rsid w:val="00DA58F5"/>
    <w:rsid w:val="00DA5CAF"/>
    <w:rsid w:val="00DC0362"/>
    <w:rsid w:val="00DC0465"/>
    <w:rsid w:val="00DC654C"/>
    <w:rsid w:val="00DC7944"/>
    <w:rsid w:val="00DD0F16"/>
    <w:rsid w:val="00DD11A1"/>
    <w:rsid w:val="00DE1637"/>
    <w:rsid w:val="00DE230E"/>
    <w:rsid w:val="00DF09EA"/>
    <w:rsid w:val="00E0395A"/>
    <w:rsid w:val="00E077C9"/>
    <w:rsid w:val="00E22914"/>
    <w:rsid w:val="00E23FF8"/>
    <w:rsid w:val="00E26837"/>
    <w:rsid w:val="00E36667"/>
    <w:rsid w:val="00E37B0C"/>
    <w:rsid w:val="00E43C4C"/>
    <w:rsid w:val="00E5212B"/>
    <w:rsid w:val="00E570DD"/>
    <w:rsid w:val="00E77C5A"/>
    <w:rsid w:val="00E82F3A"/>
    <w:rsid w:val="00EA2521"/>
    <w:rsid w:val="00EA778D"/>
    <w:rsid w:val="00EB50B1"/>
    <w:rsid w:val="00EB6BCB"/>
    <w:rsid w:val="00EB6C57"/>
    <w:rsid w:val="00EC13AD"/>
    <w:rsid w:val="00EC648D"/>
    <w:rsid w:val="00ED36F6"/>
    <w:rsid w:val="00EE109A"/>
    <w:rsid w:val="00EF5417"/>
    <w:rsid w:val="00F11235"/>
    <w:rsid w:val="00F12574"/>
    <w:rsid w:val="00F130B0"/>
    <w:rsid w:val="00F14F36"/>
    <w:rsid w:val="00F17D64"/>
    <w:rsid w:val="00F30359"/>
    <w:rsid w:val="00F4084D"/>
    <w:rsid w:val="00F4284E"/>
    <w:rsid w:val="00F46C93"/>
    <w:rsid w:val="00F47239"/>
    <w:rsid w:val="00F4725F"/>
    <w:rsid w:val="00F5449F"/>
    <w:rsid w:val="00F54629"/>
    <w:rsid w:val="00F5734E"/>
    <w:rsid w:val="00F61195"/>
    <w:rsid w:val="00F66882"/>
    <w:rsid w:val="00F67C3A"/>
    <w:rsid w:val="00F73042"/>
    <w:rsid w:val="00F81C2F"/>
    <w:rsid w:val="00F81D6D"/>
    <w:rsid w:val="00F822E6"/>
    <w:rsid w:val="00F90BEB"/>
    <w:rsid w:val="00F94A4F"/>
    <w:rsid w:val="00FC0AB9"/>
    <w:rsid w:val="00FC22CB"/>
    <w:rsid w:val="00FD15F0"/>
    <w:rsid w:val="00FD2901"/>
    <w:rsid w:val="00FD3CA1"/>
    <w:rsid w:val="00FE10AE"/>
    <w:rsid w:val="00FE6BF9"/>
    <w:rsid w:val="00FF772C"/>
    <w:rsid w:val="00FF7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92"/>
        <o:r id="V:Rule2" type="connector" idref="#_x0000_s1085"/>
        <o:r id="V:Rule3" type="connector" idref="#_x0000_s1090"/>
        <o:r id="V:Rule4" type="connector" idref="#_x0000_s1093"/>
        <o:r id="V:Rule5" type="connector" idref="#_x0000_s1095"/>
        <o:r id="V:Rule6" type="connector" idref="#_x0000_s1082"/>
        <o:r id="V:Rule7" type="connector" idref="#_x0000_s1091"/>
        <o:r id="V:Rule8" type="connector" idref="#_x0000_s1096"/>
        <o:r id="V:Rule9" type="connector" idref="#_x0000_s1081"/>
        <o:r id="V:Rule10" type="connector" idref="#_x0000_s1080"/>
        <o:r id="V:Rule11"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6E28"/>
    <w:rPr>
      <w:sz w:val="22"/>
      <w:szCs w:val="22"/>
    </w:rPr>
  </w:style>
  <w:style w:type="paragraph" w:styleId="1">
    <w:name w:val="heading 1"/>
    <w:basedOn w:val="a0"/>
    <w:link w:val="10"/>
    <w:uiPriority w:val="1"/>
    <w:qFormat/>
    <w:rsid w:val="00BA7B45"/>
    <w:pPr>
      <w:widowControl w:val="0"/>
      <w:autoSpaceDE w:val="0"/>
      <w:autoSpaceDN w:val="0"/>
      <w:ind w:left="102"/>
      <w:outlineLvl w:val="0"/>
    </w:pPr>
    <w:rPr>
      <w:rFonts w:ascii="Arial" w:eastAsia="Arial" w:hAnsi="Arial" w:cs="Arial"/>
      <w:b/>
      <w:bCs/>
      <w:sz w:val="28"/>
      <w:szCs w:val="28"/>
      <w:lang w:bidi="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rsid w:val="00BA7B45"/>
    <w:rPr>
      <w:rFonts w:ascii="Arial" w:eastAsia="Arial" w:hAnsi="Arial" w:cs="Arial"/>
      <w:b/>
      <w:bCs/>
      <w:sz w:val="28"/>
      <w:szCs w:val="28"/>
      <w:lang w:bidi="ru-RU"/>
    </w:rPr>
  </w:style>
  <w:style w:type="character" w:styleId="a4">
    <w:name w:val="Hyperlink"/>
    <w:uiPriority w:val="99"/>
    <w:unhideWhenUsed/>
    <w:rsid w:val="004D5BDC"/>
    <w:rPr>
      <w:color w:val="0000FF"/>
      <w:u w:val="single"/>
    </w:rPr>
  </w:style>
  <w:style w:type="paragraph" w:styleId="a5">
    <w:name w:val="No Spacing"/>
    <w:uiPriority w:val="1"/>
    <w:qFormat/>
    <w:rsid w:val="00D83740"/>
    <w:rPr>
      <w:rFonts w:ascii="Calibri" w:hAnsi="Calibri"/>
      <w:sz w:val="22"/>
      <w:szCs w:val="22"/>
    </w:rPr>
  </w:style>
  <w:style w:type="paragraph" w:styleId="a6">
    <w:name w:val="Balloon Text"/>
    <w:basedOn w:val="a0"/>
    <w:link w:val="a7"/>
    <w:uiPriority w:val="99"/>
    <w:semiHidden/>
    <w:unhideWhenUsed/>
    <w:rsid w:val="00AE7D6E"/>
    <w:rPr>
      <w:rFonts w:ascii="Tahoma" w:hAnsi="Tahoma" w:cs="Tahoma"/>
      <w:sz w:val="16"/>
      <w:szCs w:val="16"/>
    </w:rPr>
  </w:style>
  <w:style w:type="character" w:customStyle="1" w:styleId="a7">
    <w:name w:val="Текст выноски Знак"/>
    <w:link w:val="a6"/>
    <w:uiPriority w:val="99"/>
    <w:semiHidden/>
    <w:rsid w:val="00AE7D6E"/>
    <w:rPr>
      <w:rFonts w:ascii="Tahoma" w:hAnsi="Tahoma" w:cs="Tahoma"/>
      <w:sz w:val="16"/>
      <w:szCs w:val="16"/>
    </w:rPr>
  </w:style>
  <w:style w:type="paragraph" w:styleId="a8">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0"/>
    <w:link w:val="a9"/>
    <w:uiPriority w:val="34"/>
    <w:qFormat/>
    <w:rsid w:val="008744A3"/>
    <w:pPr>
      <w:spacing w:after="200" w:line="276" w:lineRule="auto"/>
      <w:ind w:left="720"/>
      <w:contextualSpacing/>
    </w:pPr>
    <w:rPr>
      <w:rFonts w:ascii="Calibri" w:eastAsia="Calibri" w:hAnsi="Calibri"/>
      <w:sz w:val="20"/>
      <w:szCs w:val="20"/>
      <w:lang w:eastAsia="en-US"/>
    </w:rPr>
  </w:style>
  <w:style w:type="paragraph" w:customStyle="1" w:styleId="ConsNormal">
    <w:name w:val="ConsNormal"/>
    <w:rsid w:val="008744A3"/>
    <w:pPr>
      <w:widowControl w:val="0"/>
      <w:autoSpaceDE w:val="0"/>
      <w:autoSpaceDN w:val="0"/>
      <w:adjustRightInd w:val="0"/>
      <w:ind w:right="19772" w:firstLine="720"/>
    </w:pPr>
    <w:rPr>
      <w:rFonts w:ascii="Arial" w:hAnsi="Arial" w:cs="Arial"/>
    </w:rPr>
  </w:style>
  <w:style w:type="table" w:styleId="aa">
    <w:name w:val="Table Grid"/>
    <w:basedOn w:val="a2"/>
    <w:uiPriority w:val="59"/>
    <w:rsid w:val="00BF2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2504A"/>
    <w:pPr>
      <w:widowControl w:val="0"/>
      <w:autoSpaceDE w:val="0"/>
      <w:autoSpaceDN w:val="0"/>
    </w:pPr>
    <w:rPr>
      <w:rFonts w:ascii="Calibri" w:hAnsi="Calibri" w:cs="Calibri"/>
      <w:sz w:val="22"/>
    </w:rPr>
  </w:style>
  <w:style w:type="paragraph" w:styleId="ab">
    <w:name w:val="header"/>
    <w:basedOn w:val="a0"/>
    <w:link w:val="ac"/>
    <w:uiPriority w:val="99"/>
    <w:unhideWhenUsed/>
    <w:rsid w:val="000F1268"/>
    <w:pPr>
      <w:tabs>
        <w:tab w:val="center" w:pos="4677"/>
        <w:tab w:val="right" w:pos="9355"/>
      </w:tabs>
    </w:pPr>
  </w:style>
  <w:style w:type="character" w:customStyle="1" w:styleId="ac">
    <w:name w:val="Верхний колонтитул Знак"/>
    <w:basedOn w:val="a1"/>
    <w:link w:val="ab"/>
    <w:uiPriority w:val="99"/>
    <w:rsid w:val="000F1268"/>
  </w:style>
  <w:style w:type="paragraph" w:styleId="ad">
    <w:name w:val="footer"/>
    <w:basedOn w:val="a0"/>
    <w:link w:val="ae"/>
    <w:uiPriority w:val="99"/>
    <w:unhideWhenUsed/>
    <w:rsid w:val="000F1268"/>
    <w:pPr>
      <w:tabs>
        <w:tab w:val="center" w:pos="4677"/>
        <w:tab w:val="right" w:pos="9355"/>
      </w:tabs>
    </w:pPr>
  </w:style>
  <w:style w:type="character" w:customStyle="1" w:styleId="ae">
    <w:name w:val="Нижний колонтитул Знак"/>
    <w:basedOn w:val="a1"/>
    <w:link w:val="ad"/>
    <w:uiPriority w:val="99"/>
    <w:rsid w:val="000F1268"/>
  </w:style>
  <w:style w:type="paragraph" w:styleId="af">
    <w:name w:val="Body Text"/>
    <w:basedOn w:val="a0"/>
    <w:link w:val="af0"/>
    <w:unhideWhenUsed/>
    <w:rsid w:val="001D45C6"/>
    <w:rPr>
      <w:b/>
      <w:sz w:val="28"/>
      <w:szCs w:val="20"/>
    </w:rPr>
  </w:style>
  <w:style w:type="character" w:customStyle="1" w:styleId="af0">
    <w:name w:val="Основной текст Знак"/>
    <w:link w:val="af"/>
    <w:rsid w:val="001D45C6"/>
    <w:rPr>
      <w:rFonts w:eastAsia="Times New Roman"/>
      <w:b/>
      <w:sz w:val="28"/>
      <w:szCs w:val="20"/>
    </w:rPr>
  </w:style>
  <w:style w:type="paragraph" w:styleId="af1">
    <w:name w:val="Normal (Web)"/>
    <w:aliases w:val="Normal (Web) Char,Обычный (Web),Обычный (Web)1,Обычный (Web)11"/>
    <w:basedOn w:val="a0"/>
    <w:link w:val="af2"/>
    <w:uiPriority w:val="99"/>
    <w:unhideWhenUsed/>
    <w:qFormat/>
    <w:rsid w:val="001D45C6"/>
    <w:pPr>
      <w:spacing w:before="100" w:beforeAutospacing="1" w:after="100" w:afterAutospacing="1"/>
    </w:pPr>
    <w:rPr>
      <w:color w:val="000000"/>
      <w:sz w:val="24"/>
      <w:szCs w:val="24"/>
      <w:lang/>
    </w:rPr>
  </w:style>
  <w:style w:type="paragraph" w:customStyle="1" w:styleId="ConsPlusTitle">
    <w:name w:val="ConsPlusTitle"/>
    <w:rsid w:val="00A31732"/>
    <w:pPr>
      <w:widowControl w:val="0"/>
      <w:autoSpaceDE w:val="0"/>
      <w:autoSpaceDN w:val="0"/>
    </w:pPr>
    <w:rPr>
      <w:rFonts w:ascii="Calibri" w:hAnsi="Calibri" w:cs="Calibri"/>
      <w:b/>
      <w:sz w:val="22"/>
    </w:rPr>
  </w:style>
  <w:style w:type="character" w:styleId="af3">
    <w:name w:val="line number"/>
    <w:basedOn w:val="a1"/>
    <w:uiPriority w:val="99"/>
    <w:semiHidden/>
    <w:unhideWhenUsed/>
    <w:rsid w:val="00A6243C"/>
  </w:style>
  <w:style w:type="paragraph" w:customStyle="1" w:styleId="Default">
    <w:name w:val="Default"/>
    <w:rsid w:val="00DC654C"/>
    <w:pPr>
      <w:autoSpaceDE w:val="0"/>
      <w:autoSpaceDN w:val="0"/>
      <w:adjustRightInd w:val="0"/>
    </w:pPr>
    <w:rPr>
      <w:color w:val="000000"/>
      <w:sz w:val="24"/>
      <w:szCs w:val="24"/>
    </w:rPr>
  </w:style>
  <w:style w:type="character" w:styleId="af4">
    <w:name w:val="Strong"/>
    <w:uiPriority w:val="22"/>
    <w:qFormat/>
    <w:rsid w:val="004F05E5"/>
    <w:rPr>
      <w:b/>
      <w:bCs/>
    </w:rPr>
  </w:style>
  <w:style w:type="paragraph" w:customStyle="1" w:styleId="a">
    <w:name w:val="Перечень"/>
    <w:basedOn w:val="a0"/>
    <w:next w:val="a0"/>
    <w:link w:val="af5"/>
    <w:qFormat/>
    <w:rsid w:val="005F0767"/>
    <w:pPr>
      <w:numPr>
        <w:numId w:val="3"/>
      </w:numPr>
      <w:suppressAutoHyphens/>
      <w:spacing w:line="360" w:lineRule="auto"/>
      <w:ind w:left="0" w:firstLine="284"/>
      <w:jc w:val="both"/>
    </w:pPr>
    <w:rPr>
      <w:rFonts w:eastAsia="Calibri"/>
      <w:sz w:val="28"/>
      <w:szCs w:val="20"/>
      <w:u w:color="000000"/>
      <w:bdr w:val="nil"/>
      <w:lang/>
    </w:rPr>
  </w:style>
  <w:style w:type="character" w:customStyle="1" w:styleId="af5">
    <w:name w:val="Перечень Знак"/>
    <w:link w:val="a"/>
    <w:rsid w:val="005F0767"/>
    <w:rPr>
      <w:rFonts w:eastAsia="Calibri"/>
      <w:sz w:val="28"/>
      <w:szCs w:val="20"/>
      <w:u w:color="000000"/>
      <w:bdr w:val="nil"/>
    </w:rPr>
  </w:style>
  <w:style w:type="character" w:customStyle="1" w:styleId="maintext1">
    <w:name w:val="maintext1"/>
    <w:rsid w:val="00CE3DE7"/>
    <w:rPr>
      <w:vanish w:val="0"/>
      <w:sz w:val="24"/>
      <w:szCs w:val="24"/>
    </w:rPr>
  </w:style>
  <w:style w:type="table" w:customStyle="1" w:styleId="11">
    <w:name w:val="Сетка таблицы1"/>
    <w:basedOn w:val="a2"/>
    <w:next w:val="aa"/>
    <w:uiPriority w:val="39"/>
    <w:rsid w:val="003E0C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a"/>
    <w:uiPriority w:val="39"/>
    <w:rsid w:val="003E0C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бычный (веб) Знак"/>
    <w:aliases w:val="Normal (Web) Char Знак,Обычный (Web) Знак,Обычный (Web)1 Знак,Обычный (Web)11 Знак"/>
    <w:link w:val="af1"/>
    <w:uiPriority w:val="99"/>
    <w:locked/>
    <w:rsid w:val="00F73042"/>
    <w:rPr>
      <w:rFonts w:eastAsia="Times New Roman"/>
      <w:color w:val="000000"/>
      <w:sz w:val="24"/>
      <w:szCs w:val="24"/>
    </w:rPr>
  </w:style>
  <w:style w:type="character" w:customStyle="1" w:styleId="a9">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8"/>
    <w:uiPriority w:val="34"/>
    <w:qFormat/>
    <w:locked/>
    <w:rsid w:val="00F73042"/>
    <w:rPr>
      <w:rFonts w:ascii="Calibri" w:eastAsia="Calibri" w:hAnsi="Calibri" w:cs="Times New Roman"/>
      <w:lang w:eastAsia="en-US"/>
    </w:rPr>
  </w:style>
  <w:style w:type="paragraph" w:customStyle="1" w:styleId="default0">
    <w:name w:val="default"/>
    <w:basedOn w:val="a0"/>
    <w:rsid w:val="00F73042"/>
    <w:pPr>
      <w:spacing w:before="100" w:beforeAutospacing="1" w:after="100" w:afterAutospacing="1"/>
    </w:pPr>
    <w:rPr>
      <w:sz w:val="24"/>
      <w:szCs w:val="24"/>
    </w:rPr>
  </w:style>
  <w:style w:type="character" w:styleId="af6">
    <w:name w:val="Emphasis"/>
    <w:uiPriority w:val="99"/>
    <w:qFormat/>
    <w:rsid w:val="00281BD7"/>
    <w:rPr>
      <w:i/>
      <w:iCs/>
    </w:rPr>
  </w:style>
  <w:style w:type="paragraph" w:styleId="af7">
    <w:name w:val="Revision"/>
    <w:hidden/>
    <w:uiPriority w:val="99"/>
    <w:semiHidden/>
    <w:rsid w:val="00480EA8"/>
    <w:rPr>
      <w:sz w:val="22"/>
      <w:szCs w:val="22"/>
    </w:rPr>
  </w:style>
  <w:style w:type="table" w:customStyle="1" w:styleId="3">
    <w:name w:val="Сетка таблицы3"/>
    <w:basedOn w:val="a2"/>
    <w:next w:val="aa"/>
    <w:uiPriority w:val="59"/>
    <w:rsid w:val="00B5368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1282757">
      <w:bodyDiv w:val="1"/>
      <w:marLeft w:val="0"/>
      <w:marRight w:val="0"/>
      <w:marTop w:val="0"/>
      <w:marBottom w:val="0"/>
      <w:divBdr>
        <w:top w:val="none" w:sz="0" w:space="0" w:color="auto"/>
        <w:left w:val="none" w:sz="0" w:space="0" w:color="auto"/>
        <w:bottom w:val="none" w:sz="0" w:space="0" w:color="auto"/>
        <w:right w:val="none" w:sz="0" w:space="0" w:color="auto"/>
      </w:divBdr>
    </w:div>
    <w:div w:id="806705016">
      <w:bodyDiv w:val="1"/>
      <w:marLeft w:val="0"/>
      <w:marRight w:val="0"/>
      <w:marTop w:val="0"/>
      <w:marBottom w:val="0"/>
      <w:divBdr>
        <w:top w:val="none" w:sz="0" w:space="0" w:color="auto"/>
        <w:left w:val="none" w:sz="0" w:space="0" w:color="auto"/>
        <w:bottom w:val="none" w:sz="0" w:space="0" w:color="auto"/>
        <w:right w:val="none" w:sz="0" w:space="0" w:color="auto"/>
      </w:divBdr>
    </w:div>
    <w:div w:id="1075736900">
      <w:bodyDiv w:val="1"/>
      <w:marLeft w:val="0"/>
      <w:marRight w:val="0"/>
      <w:marTop w:val="0"/>
      <w:marBottom w:val="0"/>
      <w:divBdr>
        <w:top w:val="none" w:sz="0" w:space="0" w:color="auto"/>
        <w:left w:val="none" w:sz="0" w:space="0" w:color="auto"/>
        <w:bottom w:val="none" w:sz="0" w:space="0" w:color="auto"/>
        <w:right w:val="none" w:sz="0" w:space="0" w:color="auto"/>
      </w:divBdr>
      <w:divsChild>
        <w:div w:id="285232636">
          <w:marLeft w:val="547"/>
          <w:marRight w:val="0"/>
          <w:marTop w:val="154"/>
          <w:marBottom w:val="0"/>
          <w:divBdr>
            <w:top w:val="none" w:sz="0" w:space="0" w:color="auto"/>
            <w:left w:val="none" w:sz="0" w:space="0" w:color="auto"/>
            <w:bottom w:val="none" w:sz="0" w:space="0" w:color="auto"/>
            <w:right w:val="none" w:sz="0" w:space="0" w:color="auto"/>
          </w:divBdr>
        </w:div>
        <w:div w:id="322323217">
          <w:marLeft w:val="547"/>
          <w:marRight w:val="0"/>
          <w:marTop w:val="154"/>
          <w:marBottom w:val="0"/>
          <w:divBdr>
            <w:top w:val="none" w:sz="0" w:space="0" w:color="auto"/>
            <w:left w:val="none" w:sz="0" w:space="0" w:color="auto"/>
            <w:bottom w:val="none" w:sz="0" w:space="0" w:color="auto"/>
            <w:right w:val="none" w:sz="0" w:space="0" w:color="auto"/>
          </w:divBdr>
        </w:div>
        <w:div w:id="805392747">
          <w:marLeft w:val="547"/>
          <w:marRight w:val="0"/>
          <w:marTop w:val="154"/>
          <w:marBottom w:val="0"/>
          <w:divBdr>
            <w:top w:val="none" w:sz="0" w:space="0" w:color="auto"/>
            <w:left w:val="none" w:sz="0" w:space="0" w:color="auto"/>
            <w:bottom w:val="none" w:sz="0" w:space="0" w:color="auto"/>
            <w:right w:val="none" w:sz="0" w:space="0" w:color="auto"/>
          </w:divBdr>
        </w:div>
        <w:div w:id="1840267851">
          <w:marLeft w:val="547"/>
          <w:marRight w:val="0"/>
          <w:marTop w:val="154"/>
          <w:marBottom w:val="0"/>
          <w:divBdr>
            <w:top w:val="none" w:sz="0" w:space="0" w:color="auto"/>
            <w:left w:val="none" w:sz="0" w:space="0" w:color="auto"/>
            <w:bottom w:val="none" w:sz="0" w:space="0" w:color="auto"/>
            <w:right w:val="none" w:sz="0" w:space="0" w:color="auto"/>
          </w:divBdr>
        </w:div>
        <w:div w:id="2041201199">
          <w:marLeft w:val="547"/>
          <w:marRight w:val="0"/>
          <w:marTop w:val="154"/>
          <w:marBottom w:val="0"/>
          <w:divBdr>
            <w:top w:val="none" w:sz="0" w:space="0" w:color="auto"/>
            <w:left w:val="none" w:sz="0" w:space="0" w:color="auto"/>
            <w:bottom w:val="none" w:sz="0" w:space="0" w:color="auto"/>
            <w:right w:val="none" w:sz="0" w:space="0" w:color="auto"/>
          </w:divBdr>
        </w:div>
      </w:divsChild>
    </w:div>
    <w:div w:id="1185945107">
      <w:bodyDiv w:val="1"/>
      <w:marLeft w:val="0"/>
      <w:marRight w:val="0"/>
      <w:marTop w:val="0"/>
      <w:marBottom w:val="0"/>
      <w:divBdr>
        <w:top w:val="none" w:sz="0" w:space="0" w:color="auto"/>
        <w:left w:val="none" w:sz="0" w:space="0" w:color="auto"/>
        <w:bottom w:val="none" w:sz="0" w:space="0" w:color="auto"/>
        <w:right w:val="none" w:sz="0" w:space="0" w:color="auto"/>
      </w:divBdr>
      <w:divsChild>
        <w:div w:id="165483583">
          <w:marLeft w:val="547"/>
          <w:marRight w:val="0"/>
          <w:marTop w:val="106"/>
          <w:marBottom w:val="0"/>
          <w:divBdr>
            <w:top w:val="none" w:sz="0" w:space="0" w:color="auto"/>
            <w:left w:val="none" w:sz="0" w:space="0" w:color="auto"/>
            <w:bottom w:val="none" w:sz="0" w:space="0" w:color="auto"/>
            <w:right w:val="none" w:sz="0" w:space="0" w:color="auto"/>
          </w:divBdr>
        </w:div>
        <w:div w:id="564684280">
          <w:marLeft w:val="547"/>
          <w:marRight w:val="0"/>
          <w:marTop w:val="106"/>
          <w:marBottom w:val="0"/>
          <w:divBdr>
            <w:top w:val="none" w:sz="0" w:space="0" w:color="auto"/>
            <w:left w:val="none" w:sz="0" w:space="0" w:color="auto"/>
            <w:bottom w:val="none" w:sz="0" w:space="0" w:color="auto"/>
            <w:right w:val="none" w:sz="0" w:space="0" w:color="auto"/>
          </w:divBdr>
        </w:div>
        <w:div w:id="972833605">
          <w:marLeft w:val="547"/>
          <w:marRight w:val="0"/>
          <w:marTop w:val="106"/>
          <w:marBottom w:val="0"/>
          <w:divBdr>
            <w:top w:val="none" w:sz="0" w:space="0" w:color="auto"/>
            <w:left w:val="none" w:sz="0" w:space="0" w:color="auto"/>
            <w:bottom w:val="none" w:sz="0" w:space="0" w:color="auto"/>
            <w:right w:val="none" w:sz="0" w:space="0" w:color="auto"/>
          </w:divBdr>
        </w:div>
        <w:div w:id="1753315557">
          <w:marLeft w:val="547"/>
          <w:marRight w:val="0"/>
          <w:marTop w:val="106"/>
          <w:marBottom w:val="0"/>
          <w:divBdr>
            <w:top w:val="none" w:sz="0" w:space="0" w:color="auto"/>
            <w:left w:val="none" w:sz="0" w:space="0" w:color="auto"/>
            <w:bottom w:val="none" w:sz="0" w:space="0" w:color="auto"/>
            <w:right w:val="none" w:sz="0" w:space="0" w:color="auto"/>
          </w:divBdr>
        </w:div>
      </w:divsChild>
    </w:div>
    <w:div w:id="1232348925">
      <w:bodyDiv w:val="1"/>
      <w:marLeft w:val="0"/>
      <w:marRight w:val="0"/>
      <w:marTop w:val="0"/>
      <w:marBottom w:val="0"/>
      <w:divBdr>
        <w:top w:val="none" w:sz="0" w:space="0" w:color="auto"/>
        <w:left w:val="none" w:sz="0" w:space="0" w:color="auto"/>
        <w:bottom w:val="none" w:sz="0" w:space="0" w:color="auto"/>
        <w:right w:val="none" w:sz="0" w:space="0" w:color="auto"/>
      </w:divBdr>
    </w:div>
    <w:div w:id="1525440217">
      <w:bodyDiv w:val="1"/>
      <w:marLeft w:val="0"/>
      <w:marRight w:val="0"/>
      <w:marTop w:val="0"/>
      <w:marBottom w:val="0"/>
      <w:divBdr>
        <w:top w:val="none" w:sz="0" w:space="0" w:color="auto"/>
        <w:left w:val="none" w:sz="0" w:space="0" w:color="auto"/>
        <w:bottom w:val="none" w:sz="0" w:space="0" w:color="auto"/>
        <w:right w:val="none" w:sz="0" w:space="0" w:color="auto"/>
      </w:divBdr>
    </w:div>
    <w:div w:id="1776166887">
      <w:bodyDiv w:val="1"/>
      <w:marLeft w:val="0"/>
      <w:marRight w:val="0"/>
      <w:marTop w:val="0"/>
      <w:marBottom w:val="0"/>
      <w:divBdr>
        <w:top w:val="none" w:sz="0" w:space="0" w:color="auto"/>
        <w:left w:val="none" w:sz="0" w:space="0" w:color="auto"/>
        <w:bottom w:val="none" w:sz="0" w:space="0" w:color="auto"/>
        <w:right w:val="none" w:sz="0" w:space="0" w:color="auto"/>
      </w:divBdr>
    </w:div>
    <w:div w:id="19945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14@rambler.ru"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u14.3dn.ru/" TargetMode="Externa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mou14.3dn.ru/2019/sndtbf70.pdf" TargetMode="External"/><Relationship Id="rId10" Type="http://schemas.openxmlformats.org/officeDocument/2006/relationships/hyperlink" Target="mailto:mou14@rambler.ru"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ligainternet.r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1кл</c:v>
                </c:pt>
              </c:strCache>
            </c:strRef>
          </c:tx>
          <c:dLbls>
            <c:showVal val="1"/>
          </c:dLbls>
          <c:cat>
            <c:strRef>
              <c:f>Лист1!$A$2:$A$5</c:f>
              <c:strCache>
                <c:ptCount val="4"/>
                <c:pt idx="0">
                  <c:v>фонетика</c:v>
                </c:pt>
                <c:pt idx="1">
                  <c:v>орфография</c:v>
                </c:pt>
                <c:pt idx="2">
                  <c:v>лексика</c:v>
                </c:pt>
                <c:pt idx="3">
                  <c:v>синтаксис</c:v>
                </c:pt>
              </c:strCache>
            </c:strRef>
          </c:cat>
          <c:val>
            <c:numRef>
              <c:f>Лист1!$B$2:$B$5</c:f>
              <c:numCache>
                <c:formatCode>General</c:formatCode>
                <c:ptCount val="4"/>
                <c:pt idx="0">
                  <c:v>86</c:v>
                </c:pt>
                <c:pt idx="1">
                  <c:v>81</c:v>
                </c:pt>
                <c:pt idx="2">
                  <c:v>61</c:v>
                </c:pt>
                <c:pt idx="3">
                  <c:v>96</c:v>
                </c:pt>
              </c:numCache>
            </c:numRef>
          </c:val>
        </c:ser>
        <c:ser>
          <c:idx val="1"/>
          <c:order val="1"/>
          <c:tx>
            <c:strRef>
              <c:f>Лист1!$C$1</c:f>
              <c:strCache>
                <c:ptCount val="1"/>
                <c:pt idx="0">
                  <c:v>2кл</c:v>
                </c:pt>
              </c:strCache>
            </c:strRef>
          </c:tx>
          <c:dLbls>
            <c:showVal val="1"/>
          </c:dLbls>
          <c:cat>
            <c:strRef>
              <c:f>Лист1!$A$2:$A$5</c:f>
              <c:strCache>
                <c:ptCount val="4"/>
                <c:pt idx="0">
                  <c:v>фонетика</c:v>
                </c:pt>
                <c:pt idx="1">
                  <c:v>орфография</c:v>
                </c:pt>
                <c:pt idx="2">
                  <c:v>лексика</c:v>
                </c:pt>
                <c:pt idx="3">
                  <c:v>синтаксис</c:v>
                </c:pt>
              </c:strCache>
            </c:strRef>
          </c:cat>
          <c:val>
            <c:numRef>
              <c:f>Лист1!$C$2:$C$5</c:f>
              <c:numCache>
                <c:formatCode>General</c:formatCode>
                <c:ptCount val="4"/>
                <c:pt idx="0">
                  <c:v>81</c:v>
                </c:pt>
                <c:pt idx="1">
                  <c:v>81</c:v>
                </c:pt>
                <c:pt idx="2">
                  <c:v>0</c:v>
                </c:pt>
                <c:pt idx="3">
                  <c:v>78</c:v>
                </c:pt>
              </c:numCache>
            </c:numRef>
          </c:val>
        </c:ser>
        <c:axId val="136753536"/>
        <c:axId val="136755072"/>
      </c:barChart>
      <c:catAx>
        <c:axId val="136753536"/>
        <c:scaling>
          <c:orientation val="minMax"/>
        </c:scaling>
        <c:axPos val="b"/>
        <c:numFmt formatCode="General" sourceLinked="1"/>
        <c:tickLblPos val="nextTo"/>
        <c:crossAx val="136755072"/>
        <c:crosses val="autoZero"/>
        <c:auto val="1"/>
        <c:lblAlgn val="ctr"/>
        <c:lblOffset val="100"/>
      </c:catAx>
      <c:valAx>
        <c:axId val="136755072"/>
        <c:scaling>
          <c:orientation val="minMax"/>
        </c:scaling>
        <c:axPos val="l"/>
        <c:majorGridlines/>
        <c:numFmt formatCode="General" sourceLinked="1"/>
        <c:tickLblPos val="nextTo"/>
        <c:crossAx val="136753536"/>
        <c:crosses val="autoZero"/>
        <c:crossBetween val="between"/>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4а</c:v>
                </c:pt>
              </c:strCache>
            </c:strRef>
          </c:tx>
          <c:dLbls>
            <c:showVal val="1"/>
          </c:dLbls>
          <c:cat>
            <c:strRef>
              <c:f>Лист1!$A$2:$A$6</c:f>
              <c:strCache>
                <c:ptCount val="5"/>
                <c:pt idx="0">
                  <c:v>арифмет.действия</c:v>
                </c:pt>
                <c:pt idx="1">
                  <c:v>числа и величины</c:v>
                </c:pt>
                <c:pt idx="2">
                  <c:v>работа с текстовыми задач</c:v>
                </c:pt>
                <c:pt idx="3">
                  <c:v>геомет.фигуры</c:v>
                </c:pt>
                <c:pt idx="4">
                  <c:v>работа с информацией</c:v>
                </c:pt>
              </c:strCache>
            </c:strRef>
          </c:cat>
          <c:val>
            <c:numRef>
              <c:f>Лист1!$B$2:$B$6</c:f>
              <c:numCache>
                <c:formatCode>General</c:formatCode>
                <c:ptCount val="5"/>
                <c:pt idx="0">
                  <c:v>83</c:v>
                </c:pt>
                <c:pt idx="1">
                  <c:v>98</c:v>
                </c:pt>
                <c:pt idx="2">
                  <c:v>87</c:v>
                </c:pt>
                <c:pt idx="3">
                  <c:v>80</c:v>
                </c:pt>
                <c:pt idx="4">
                  <c:v>80</c:v>
                </c:pt>
              </c:numCache>
            </c:numRef>
          </c:val>
        </c:ser>
        <c:ser>
          <c:idx val="1"/>
          <c:order val="1"/>
          <c:tx>
            <c:strRef>
              <c:f>Лист1!$C$1</c:f>
              <c:strCache>
                <c:ptCount val="1"/>
                <c:pt idx="0">
                  <c:v>4б</c:v>
                </c:pt>
              </c:strCache>
            </c:strRef>
          </c:tx>
          <c:dLbls>
            <c:showVal val="1"/>
          </c:dLbls>
          <c:cat>
            <c:strRef>
              <c:f>Лист1!$A$2:$A$6</c:f>
              <c:strCache>
                <c:ptCount val="5"/>
                <c:pt idx="0">
                  <c:v>арифмет.действия</c:v>
                </c:pt>
                <c:pt idx="1">
                  <c:v>числа и величины</c:v>
                </c:pt>
                <c:pt idx="2">
                  <c:v>работа с текстовыми задач</c:v>
                </c:pt>
                <c:pt idx="3">
                  <c:v>геомет.фигуры</c:v>
                </c:pt>
                <c:pt idx="4">
                  <c:v>работа с информацией</c:v>
                </c:pt>
              </c:strCache>
            </c:strRef>
          </c:cat>
          <c:val>
            <c:numRef>
              <c:f>Лист1!$C$2:$C$6</c:f>
              <c:numCache>
                <c:formatCode>General</c:formatCode>
                <c:ptCount val="5"/>
                <c:pt idx="0">
                  <c:v>83</c:v>
                </c:pt>
                <c:pt idx="1">
                  <c:v>84</c:v>
                </c:pt>
                <c:pt idx="2">
                  <c:v>82</c:v>
                </c:pt>
                <c:pt idx="3">
                  <c:v>61</c:v>
                </c:pt>
                <c:pt idx="4">
                  <c:v>61</c:v>
                </c:pt>
              </c:numCache>
            </c:numRef>
          </c:val>
        </c:ser>
        <c:ser>
          <c:idx val="2"/>
          <c:order val="2"/>
          <c:tx>
            <c:strRef>
              <c:f>Лист1!$D$1</c:f>
              <c:strCache>
                <c:ptCount val="1"/>
                <c:pt idx="0">
                  <c:v>Столбец1</c:v>
                </c:pt>
              </c:strCache>
            </c:strRef>
          </c:tx>
          <c:cat>
            <c:strRef>
              <c:f>Лист1!$A$2:$A$6</c:f>
              <c:strCache>
                <c:ptCount val="5"/>
                <c:pt idx="0">
                  <c:v>арифмет.действия</c:v>
                </c:pt>
                <c:pt idx="1">
                  <c:v>числа и величины</c:v>
                </c:pt>
                <c:pt idx="2">
                  <c:v>работа с текстовыми задач</c:v>
                </c:pt>
                <c:pt idx="3">
                  <c:v>геомет.фигуры</c:v>
                </c:pt>
                <c:pt idx="4">
                  <c:v>работа с информацией</c:v>
                </c:pt>
              </c:strCache>
            </c:strRef>
          </c:cat>
          <c:val>
            <c:numRef>
              <c:f>Лист1!$D$2:$D$6</c:f>
              <c:numCache>
                <c:formatCode>General</c:formatCode>
                <c:ptCount val="5"/>
              </c:numCache>
            </c:numRef>
          </c:val>
        </c:ser>
        <c:axId val="167666816"/>
        <c:axId val="167668352"/>
      </c:barChart>
      <c:catAx>
        <c:axId val="167666816"/>
        <c:scaling>
          <c:orientation val="minMax"/>
        </c:scaling>
        <c:axPos val="b"/>
        <c:numFmt formatCode="General" sourceLinked="1"/>
        <c:tickLblPos val="nextTo"/>
        <c:crossAx val="167668352"/>
        <c:crosses val="autoZero"/>
        <c:auto val="1"/>
        <c:lblAlgn val="ctr"/>
        <c:lblOffset val="100"/>
      </c:catAx>
      <c:valAx>
        <c:axId val="167668352"/>
        <c:scaling>
          <c:orientation val="minMax"/>
        </c:scaling>
        <c:axPos val="l"/>
        <c:majorGridlines/>
        <c:numFmt formatCode="General" sourceLinked="1"/>
        <c:tickLblPos val="nextTo"/>
        <c:crossAx val="167666816"/>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4а</c:v>
                </c:pt>
              </c:strCache>
            </c:strRef>
          </c:tx>
          <c:dLbls>
            <c:showVal val="1"/>
          </c:dLbls>
          <c:cat>
            <c:strRef>
              <c:f>Лист1!$A$2:$A$6</c:f>
              <c:strCache>
                <c:ptCount val="5"/>
                <c:pt idx="0">
                  <c:v>арифметические действия</c:v>
                </c:pt>
                <c:pt idx="1">
                  <c:v>геометрические фигуры</c:v>
                </c:pt>
                <c:pt idx="2">
                  <c:v>числа и величины</c:v>
                </c:pt>
                <c:pt idx="3">
                  <c:v>работа с текстовыми задачами</c:v>
                </c:pt>
                <c:pt idx="4">
                  <c:v>работа с информацией</c:v>
                </c:pt>
              </c:strCache>
            </c:strRef>
          </c:cat>
          <c:val>
            <c:numRef>
              <c:f>Лист1!$B$2:$B$6</c:f>
              <c:numCache>
                <c:formatCode>General</c:formatCode>
                <c:ptCount val="5"/>
                <c:pt idx="0">
                  <c:v>84</c:v>
                </c:pt>
                <c:pt idx="1">
                  <c:v>88</c:v>
                </c:pt>
                <c:pt idx="2">
                  <c:v>81</c:v>
                </c:pt>
                <c:pt idx="3">
                  <c:v>69</c:v>
                </c:pt>
                <c:pt idx="4">
                  <c:v>79</c:v>
                </c:pt>
              </c:numCache>
            </c:numRef>
          </c:val>
        </c:ser>
        <c:ser>
          <c:idx val="1"/>
          <c:order val="1"/>
          <c:tx>
            <c:strRef>
              <c:f>Лист1!$C$1</c:f>
              <c:strCache>
                <c:ptCount val="1"/>
                <c:pt idx="0">
                  <c:v>4б</c:v>
                </c:pt>
              </c:strCache>
            </c:strRef>
          </c:tx>
          <c:dLbls>
            <c:showVal val="1"/>
          </c:dLbls>
          <c:cat>
            <c:strRef>
              <c:f>Лист1!$A$2:$A$6</c:f>
              <c:strCache>
                <c:ptCount val="5"/>
                <c:pt idx="0">
                  <c:v>арифметические действия</c:v>
                </c:pt>
                <c:pt idx="1">
                  <c:v>геометрические фигуры</c:v>
                </c:pt>
                <c:pt idx="2">
                  <c:v>числа и величины</c:v>
                </c:pt>
                <c:pt idx="3">
                  <c:v>работа с текстовыми задачами</c:v>
                </c:pt>
                <c:pt idx="4">
                  <c:v>работа с информацией</c:v>
                </c:pt>
              </c:strCache>
            </c:strRef>
          </c:cat>
          <c:val>
            <c:numRef>
              <c:f>Лист1!$C$2:$C$6</c:f>
              <c:numCache>
                <c:formatCode>General</c:formatCode>
                <c:ptCount val="5"/>
                <c:pt idx="0">
                  <c:v>94</c:v>
                </c:pt>
                <c:pt idx="1">
                  <c:v>100</c:v>
                </c:pt>
                <c:pt idx="2">
                  <c:v>95</c:v>
                </c:pt>
                <c:pt idx="3">
                  <c:v>50</c:v>
                </c:pt>
                <c:pt idx="4">
                  <c:v>50</c:v>
                </c:pt>
              </c:numCache>
            </c:numRef>
          </c:val>
        </c:ser>
        <c:ser>
          <c:idx val="2"/>
          <c:order val="2"/>
          <c:tx>
            <c:strRef>
              <c:f>Лист1!$D$1</c:f>
              <c:strCache>
                <c:ptCount val="1"/>
                <c:pt idx="0">
                  <c:v>4в</c:v>
                </c:pt>
              </c:strCache>
            </c:strRef>
          </c:tx>
          <c:dLbls>
            <c:showVal val="1"/>
          </c:dLbls>
          <c:cat>
            <c:strRef>
              <c:f>Лист1!$A$2:$A$6</c:f>
              <c:strCache>
                <c:ptCount val="5"/>
                <c:pt idx="0">
                  <c:v>арифметические действия</c:v>
                </c:pt>
                <c:pt idx="1">
                  <c:v>геометрические фигуры</c:v>
                </c:pt>
                <c:pt idx="2">
                  <c:v>числа и величины</c:v>
                </c:pt>
                <c:pt idx="3">
                  <c:v>работа с текстовыми задачами</c:v>
                </c:pt>
                <c:pt idx="4">
                  <c:v>работа с информацией</c:v>
                </c:pt>
              </c:strCache>
            </c:strRef>
          </c:cat>
          <c:val>
            <c:numRef>
              <c:f>Лист1!$D$2:$D$6</c:f>
              <c:numCache>
                <c:formatCode>General</c:formatCode>
                <c:ptCount val="5"/>
                <c:pt idx="0">
                  <c:v>90</c:v>
                </c:pt>
                <c:pt idx="1">
                  <c:v>95</c:v>
                </c:pt>
                <c:pt idx="2">
                  <c:v>89</c:v>
                </c:pt>
                <c:pt idx="3">
                  <c:v>70</c:v>
                </c:pt>
                <c:pt idx="4">
                  <c:v>41</c:v>
                </c:pt>
              </c:numCache>
            </c:numRef>
          </c:val>
        </c:ser>
        <c:axId val="167588608"/>
        <c:axId val="167590144"/>
      </c:barChart>
      <c:catAx>
        <c:axId val="167588608"/>
        <c:scaling>
          <c:orientation val="minMax"/>
        </c:scaling>
        <c:axPos val="b"/>
        <c:numFmt formatCode="General" sourceLinked="1"/>
        <c:tickLblPos val="nextTo"/>
        <c:crossAx val="167590144"/>
        <c:crosses val="autoZero"/>
        <c:auto val="1"/>
        <c:lblAlgn val="ctr"/>
        <c:lblOffset val="100"/>
      </c:catAx>
      <c:valAx>
        <c:axId val="167590144"/>
        <c:scaling>
          <c:orientation val="minMax"/>
        </c:scaling>
        <c:axPos val="l"/>
        <c:majorGridlines/>
        <c:numFmt formatCode="General" sourceLinked="1"/>
        <c:tickLblPos val="nextTo"/>
        <c:crossAx val="167588608"/>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1а</c:v>
                </c:pt>
              </c:strCache>
            </c:strRef>
          </c:tx>
          <c:dLbls>
            <c:showVal val="1"/>
          </c:dLbls>
          <c:cat>
            <c:strRef>
              <c:f>Лист1!$A$2:$A$5</c:f>
              <c:strCache>
                <c:ptCount val="3"/>
                <c:pt idx="0">
                  <c:v>природные и искуст. Объекты</c:v>
                </c:pt>
                <c:pt idx="1">
                  <c:v>человек во времени</c:v>
                </c:pt>
                <c:pt idx="2">
                  <c:v>метапредметные умения</c:v>
                </c:pt>
              </c:strCache>
            </c:strRef>
          </c:cat>
          <c:val>
            <c:numRef>
              <c:f>Лист1!$B$2:$B$5</c:f>
              <c:numCache>
                <c:formatCode>General</c:formatCode>
                <c:ptCount val="4"/>
                <c:pt idx="0">
                  <c:v>97</c:v>
                </c:pt>
                <c:pt idx="1">
                  <c:v>100</c:v>
                </c:pt>
                <c:pt idx="2">
                  <c:v>94</c:v>
                </c:pt>
              </c:numCache>
            </c:numRef>
          </c:val>
        </c:ser>
        <c:ser>
          <c:idx val="1"/>
          <c:order val="1"/>
          <c:tx>
            <c:strRef>
              <c:f>Лист1!$C$1</c:f>
              <c:strCache>
                <c:ptCount val="1"/>
                <c:pt idx="0">
                  <c:v>1б</c:v>
                </c:pt>
              </c:strCache>
            </c:strRef>
          </c:tx>
          <c:dLbls>
            <c:showVal val="1"/>
          </c:dLbls>
          <c:cat>
            <c:strRef>
              <c:f>Лист1!$A$2:$A$5</c:f>
              <c:strCache>
                <c:ptCount val="3"/>
                <c:pt idx="0">
                  <c:v>природные и искуст. Объекты</c:v>
                </c:pt>
                <c:pt idx="1">
                  <c:v>человек во времени</c:v>
                </c:pt>
                <c:pt idx="2">
                  <c:v>метапредметные умения</c:v>
                </c:pt>
              </c:strCache>
            </c:strRef>
          </c:cat>
          <c:val>
            <c:numRef>
              <c:f>Лист1!$C$2:$C$5</c:f>
              <c:numCache>
                <c:formatCode>General</c:formatCode>
                <c:ptCount val="4"/>
                <c:pt idx="0">
                  <c:v>97</c:v>
                </c:pt>
                <c:pt idx="1">
                  <c:v>81</c:v>
                </c:pt>
                <c:pt idx="2">
                  <c:v>82</c:v>
                </c:pt>
              </c:numCache>
            </c:numRef>
          </c:val>
        </c:ser>
        <c:ser>
          <c:idx val="2"/>
          <c:order val="2"/>
          <c:tx>
            <c:strRef>
              <c:f>Лист1!$D$1</c:f>
              <c:strCache>
                <c:ptCount val="1"/>
                <c:pt idx="0">
                  <c:v>Столбец1</c:v>
                </c:pt>
              </c:strCache>
            </c:strRef>
          </c:tx>
          <c:dLbls>
            <c:showVal val="1"/>
          </c:dLbls>
          <c:cat>
            <c:strRef>
              <c:f>Лист1!$A$2:$A$5</c:f>
              <c:strCache>
                <c:ptCount val="3"/>
                <c:pt idx="0">
                  <c:v>природные и искуст. Объекты</c:v>
                </c:pt>
                <c:pt idx="1">
                  <c:v>человек во времени</c:v>
                </c:pt>
                <c:pt idx="2">
                  <c:v>метапредметные умения</c:v>
                </c:pt>
              </c:strCache>
            </c:strRef>
          </c:cat>
          <c:val>
            <c:numRef>
              <c:f>Лист1!$D$2:$D$5</c:f>
              <c:numCache>
                <c:formatCode>General</c:formatCode>
                <c:ptCount val="4"/>
              </c:numCache>
            </c:numRef>
          </c:val>
        </c:ser>
        <c:axId val="182342016"/>
        <c:axId val="182343552"/>
      </c:barChart>
      <c:catAx>
        <c:axId val="182342016"/>
        <c:scaling>
          <c:orientation val="minMax"/>
        </c:scaling>
        <c:axPos val="b"/>
        <c:numFmt formatCode="General" sourceLinked="1"/>
        <c:tickLblPos val="nextTo"/>
        <c:crossAx val="182343552"/>
        <c:crosses val="autoZero"/>
        <c:auto val="1"/>
        <c:lblAlgn val="ctr"/>
        <c:lblOffset val="100"/>
      </c:catAx>
      <c:valAx>
        <c:axId val="182343552"/>
        <c:scaling>
          <c:orientation val="minMax"/>
        </c:scaling>
        <c:axPos val="l"/>
        <c:majorGridlines/>
        <c:numFmt formatCode="General" sourceLinked="1"/>
        <c:tickLblPos val="nextTo"/>
        <c:crossAx val="182342016"/>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2а</c:v>
                </c:pt>
              </c:strCache>
            </c:strRef>
          </c:tx>
          <c:dLbls>
            <c:showVal val="1"/>
          </c:dLbls>
          <c:cat>
            <c:strRef>
              <c:f>Лист1!$A$2:$A$4</c:f>
              <c:strCache>
                <c:ptCount val="3"/>
                <c:pt idx="0">
                  <c:v>работа с текстом</c:v>
                </c:pt>
                <c:pt idx="1">
                  <c:v>человек во времени</c:v>
                </c:pt>
                <c:pt idx="2">
                  <c:v>метапредметные результаты</c:v>
                </c:pt>
              </c:strCache>
            </c:strRef>
          </c:cat>
          <c:val>
            <c:numRef>
              <c:f>Лист1!$B$2:$B$4</c:f>
              <c:numCache>
                <c:formatCode>General</c:formatCode>
                <c:ptCount val="3"/>
                <c:pt idx="0">
                  <c:v>94</c:v>
                </c:pt>
                <c:pt idx="1">
                  <c:v>100</c:v>
                </c:pt>
                <c:pt idx="2">
                  <c:v>63</c:v>
                </c:pt>
              </c:numCache>
            </c:numRef>
          </c:val>
        </c:ser>
        <c:ser>
          <c:idx val="1"/>
          <c:order val="1"/>
          <c:tx>
            <c:strRef>
              <c:f>Лист1!$C$1</c:f>
              <c:strCache>
                <c:ptCount val="1"/>
                <c:pt idx="0">
                  <c:v>2б</c:v>
                </c:pt>
              </c:strCache>
            </c:strRef>
          </c:tx>
          <c:dLbls>
            <c:showVal val="1"/>
          </c:dLbls>
          <c:cat>
            <c:strRef>
              <c:f>Лист1!$A$2:$A$4</c:f>
              <c:strCache>
                <c:ptCount val="3"/>
                <c:pt idx="0">
                  <c:v>работа с текстом</c:v>
                </c:pt>
                <c:pt idx="1">
                  <c:v>человек во времени</c:v>
                </c:pt>
                <c:pt idx="2">
                  <c:v>метапредметные результаты</c:v>
                </c:pt>
              </c:strCache>
            </c:strRef>
          </c:cat>
          <c:val>
            <c:numRef>
              <c:f>Лист1!$C$2:$C$4</c:f>
              <c:numCache>
                <c:formatCode>General</c:formatCode>
                <c:ptCount val="3"/>
                <c:pt idx="0">
                  <c:v>63</c:v>
                </c:pt>
                <c:pt idx="1">
                  <c:v>93</c:v>
                </c:pt>
                <c:pt idx="2">
                  <c:v>59</c:v>
                </c:pt>
              </c:numCache>
            </c:numRef>
          </c:val>
        </c:ser>
        <c:ser>
          <c:idx val="2"/>
          <c:order val="2"/>
          <c:tx>
            <c:strRef>
              <c:f>Лист1!$D$1</c:f>
              <c:strCache>
                <c:ptCount val="1"/>
                <c:pt idx="0">
                  <c:v>Столбец1</c:v>
                </c:pt>
              </c:strCache>
            </c:strRef>
          </c:tx>
          <c:dLbls>
            <c:showVal val="1"/>
          </c:dLbls>
          <c:cat>
            <c:strRef>
              <c:f>Лист1!$A$2:$A$4</c:f>
              <c:strCache>
                <c:ptCount val="3"/>
                <c:pt idx="0">
                  <c:v>работа с текстом</c:v>
                </c:pt>
                <c:pt idx="1">
                  <c:v>человек во времени</c:v>
                </c:pt>
                <c:pt idx="2">
                  <c:v>метапредметные результаты</c:v>
                </c:pt>
              </c:strCache>
            </c:strRef>
          </c:cat>
          <c:val>
            <c:numRef>
              <c:f>Лист1!$D$2:$D$4</c:f>
              <c:numCache>
                <c:formatCode>General</c:formatCode>
                <c:ptCount val="3"/>
              </c:numCache>
            </c:numRef>
          </c:val>
        </c:ser>
        <c:axId val="147472384"/>
        <c:axId val="147473920"/>
      </c:barChart>
      <c:catAx>
        <c:axId val="147472384"/>
        <c:scaling>
          <c:orientation val="minMax"/>
        </c:scaling>
        <c:axPos val="b"/>
        <c:numFmt formatCode="General" sourceLinked="1"/>
        <c:tickLblPos val="nextTo"/>
        <c:crossAx val="147473920"/>
        <c:crosses val="autoZero"/>
        <c:auto val="1"/>
        <c:lblAlgn val="ctr"/>
        <c:lblOffset val="100"/>
      </c:catAx>
      <c:valAx>
        <c:axId val="147473920"/>
        <c:scaling>
          <c:orientation val="minMax"/>
        </c:scaling>
        <c:axPos val="l"/>
        <c:majorGridlines/>
        <c:numFmt formatCode="General" sourceLinked="1"/>
        <c:tickLblPos val="nextTo"/>
        <c:crossAx val="147472384"/>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3а</c:v>
                </c:pt>
              </c:strCache>
            </c:strRef>
          </c:tx>
          <c:dLbls>
            <c:showVal val="1"/>
          </c:dLbls>
          <c:cat>
            <c:strRef>
              <c:f>Лист1!$A$2:$A$5</c:f>
              <c:strCache>
                <c:ptCount val="4"/>
                <c:pt idx="0">
                  <c:v>природные и искусственные объекты</c:v>
                </c:pt>
                <c:pt idx="1">
                  <c:v>человек в пространстве</c:v>
                </c:pt>
                <c:pt idx="2">
                  <c:v>человек во времени</c:v>
                </c:pt>
                <c:pt idx="3">
                  <c:v>метапредметные умения</c:v>
                </c:pt>
              </c:strCache>
            </c:strRef>
          </c:cat>
          <c:val>
            <c:numRef>
              <c:f>Лист1!$B$2:$B$5</c:f>
              <c:numCache>
                <c:formatCode>General</c:formatCode>
                <c:ptCount val="4"/>
                <c:pt idx="0">
                  <c:v>68</c:v>
                </c:pt>
                <c:pt idx="1">
                  <c:v>69</c:v>
                </c:pt>
                <c:pt idx="2">
                  <c:v>73</c:v>
                </c:pt>
                <c:pt idx="3">
                  <c:v>75</c:v>
                </c:pt>
              </c:numCache>
            </c:numRef>
          </c:val>
        </c:ser>
        <c:ser>
          <c:idx val="1"/>
          <c:order val="1"/>
          <c:tx>
            <c:strRef>
              <c:f>Лист1!$C$1</c:f>
              <c:strCache>
                <c:ptCount val="1"/>
                <c:pt idx="0">
                  <c:v>3б</c:v>
                </c:pt>
              </c:strCache>
            </c:strRef>
          </c:tx>
          <c:dLbls>
            <c:showVal val="1"/>
          </c:dLbls>
          <c:cat>
            <c:strRef>
              <c:f>Лист1!$A$2:$A$5</c:f>
              <c:strCache>
                <c:ptCount val="4"/>
                <c:pt idx="0">
                  <c:v>природные и искусственные объекты</c:v>
                </c:pt>
                <c:pt idx="1">
                  <c:v>человек в пространстве</c:v>
                </c:pt>
                <c:pt idx="2">
                  <c:v>человек во времени</c:v>
                </c:pt>
                <c:pt idx="3">
                  <c:v>метапредметные умения</c:v>
                </c:pt>
              </c:strCache>
            </c:strRef>
          </c:cat>
          <c:val>
            <c:numRef>
              <c:f>Лист1!$C$2:$C$5</c:f>
              <c:numCache>
                <c:formatCode>General</c:formatCode>
                <c:ptCount val="4"/>
                <c:pt idx="0">
                  <c:v>82</c:v>
                </c:pt>
                <c:pt idx="1">
                  <c:v>82</c:v>
                </c:pt>
                <c:pt idx="2">
                  <c:v>89</c:v>
                </c:pt>
                <c:pt idx="3">
                  <c:v>78</c:v>
                </c:pt>
              </c:numCache>
            </c:numRef>
          </c:val>
        </c:ser>
        <c:ser>
          <c:idx val="2"/>
          <c:order val="2"/>
          <c:tx>
            <c:strRef>
              <c:f>Лист1!$D$1</c:f>
              <c:strCache>
                <c:ptCount val="1"/>
                <c:pt idx="0">
                  <c:v>3в</c:v>
                </c:pt>
              </c:strCache>
            </c:strRef>
          </c:tx>
          <c:dLbls>
            <c:showVal val="1"/>
          </c:dLbls>
          <c:cat>
            <c:strRef>
              <c:f>Лист1!$A$2:$A$5</c:f>
              <c:strCache>
                <c:ptCount val="4"/>
                <c:pt idx="0">
                  <c:v>природные и искусственные объекты</c:v>
                </c:pt>
                <c:pt idx="1">
                  <c:v>человек в пространстве</c:v>
                </c:pt>
                <c:pt idx="2">
                  <c:v>человек во времени</c:v>
                </c:pt>
                <c:pt idx="3">
                  <c:v>метапредметные умения</c:v>
                </c:pt>
              </c:strCache>
            </c:strRef>
          </c:cat>
          <c:val>
            <c:numRef>
              <c:f>Лист1!$D$2:$D$5</c:f>
              <c:numCache>
                <c:formatCode>General</c:formatCode>
                <c:ptCount val="4"/>
                <c:pt idx="0">
                  <c:v>78</c:v>
                </c:pt>
                <c:pt idx="1">
                  <c:v>73</c:v>
                </c:pt>
                <c:pt idx="2">
                  <c:v>78</c:v>
                </c:pt>
                <c:pt idx="3">
                  <c:v>80</c:v>
                </c:pt>
              </c:numCache>
            </c:numRef>
          </c:val>
        </c:ser>
        <c:axId val="167615872"/>
        <c:axId val="167896192"/>
      </c:barChart>
      <c:catAx>
        <c:axId val="167615872"/>
        <c:scaling>
          <c:orientation val="minMax"/>
        </c:scaling>
        <c:axPos val="b"/>
        <c:numFmt formatCode="General" sourceLinked="1"/>
        <c:tickLblPos val="nextTo"/>
        <c:crossAx val="167896192"/>
        <c:crosses val="autoZero"/>
        <c:auto val="1"/>
        <c:lblAlgn val="ctr"/>
        <c:lblOffset val="100"/>
      </c:catAx>
      <c:valAx>
        <c:axId val="167896192"/>
        <c:scaling>
          <c:orientation val="minMax"/>
        </c:scaling>
        <c:axPos val="l"/>
        <c:majorGridlines/>
        <c:numFmt formatCode="General" sourceLinked="1"/>
        <c:tickLblPos val="nextTo"/>
        <c:crossAx val="167615872"/>
        <c:crosses val="autoZero"/>
        <c:crossBetween val="between"/>
      </c:valAx>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4а</c:v>
                </c:pt>
              </c:strCache>
            </c:strRef>
          </c:tx>
          <c:dLbls>
            <c:showVal val="1"/>
          </c:dLbls>
          <c:cat>
            <c:strRef>
              <c:f>Лист1!$A$2:$A$4</c:f>
              <c:strCache>
                <c:ptCount val="3"/>
                <c:pt idx="0">
                  <c:v>работа с текстом</c:v>
                </c:pt>
                <c:pt idx="1">
                  <c:v>человек во времени</c:v>
                </c:pt>
                <c:pt idx="2">
                  <c:v>метапредметные умения</c:v>
                </c:pt>
              </c:strCache>
            </c:strRef>
          </c:cat>
          <c:val>
            <c:numRef>
              <c:f>Лист1!$B$2:$B$4</c:f>
              <c:numCache>
                <c:formatCode>General</c:formatCode>
                <c:ptCount val="3"/>
                <c:pt idx="0">
                  <c:v>73</c:v>
                </c:pt>
                <c:pt idx="1">
                  <c:v>89</c:v>
                </c:pt>
                <c:pt idx="2">
                  <c:v>68</c:v>
                </c:pt>
              </c:numCache>
            </c:numRef>
          </c:val>
        </c:ser>
        <c:ser>
          <c:idx val="1"/>
          <c:order val="1"/>
          <c:tx>
            <c:strRef>
              <c:f>Лист1!$C$1</c:f>
              <c:strCache>
                <c:ptCount val="1"/>
                <c:pt idx="0">
                  <c:v>4б</c:v>
                </c:pt>
              </c:strCache>
            </c:strRef>
          </c:tx>
          <c:dLbls>
            <c:showVal val="1"/>
          </c:dLbls>
          <c:cat>
            <c:strRef>
              <c:f>Лист1!$A$2:$A$4</c:f>
              <c:strCache>
                <c:ptCount val="3"/>
                <c:pt idx="0">
                  <c:v>работа с текстом</c:v>
                </c:pt>
                <c:pt idx="1">
                  <c:v>человек во времени</c:v>
                </c:pt>
                <c:pt idx="2">
                  <c:v>метапредметные умения</c:v>
                </c:pt>
              </c:strCache>
            </c:strRef>
          </c:cat>
          <c:val>
            <c:numRef>
              <c:f>Лист1!$C$2:$C$4</c:f>
              <c:numCache>
                <c:formatCode>General</c:formatCode>
                <c:ptCount val="3"/>
                <c:pt idx="0">
                  <c:v>77</c:v>
                </c:pt>
                <c:pt idx="1">
                  <c:v>100</c:v>
                </c:pt>
                <c:pt idx="2">
                  <c:v>83</c:v>
                </c:pt>
              </c:numCache>
            </c:numRef>
          </c:val>
        </c:ser>
        <c:ser>
          <c:idx val="2"/>
          <c:order val="2"/>
          <c:tx>
            <c:strRef>
              <c:f>Лист1!$D$1</c:f>
              <c:strCache>
                <c:ptCount val="1"/>
                <c:pt idx="0">
                  <c:v>4в</c:v>
                </c:pt>
              </c:strCache>
            </c:strRef>
          </c:tx>
          <c:dLbls>
            <c:showVal val="1"/>
          </c:dLbls>
          <c:cat>
            <c:strRef>
              <c:f>Лист1!$A$2:$A$4</c:f>
              <c:strCache>
                <c:ptCount val="3"/>
                <c:pt idx="0">
                  <c:v>работа с текстом</c:v>
                </c:pt>
                <c:pt idx="1">
                  <c:v>человек во времени</c:v>
                </c:pt>
                <c:pt idx="2">
                  <c:v>метапредметные умения</c:v>
                </c:pt>
              </c:strCache>
            </c:strRef>
          </c:cat>
          <c:val>
            <c:numRef>
              <c:f>Лист1!$D$2:$D$4</c:f>
              <c:numCache>
                <c:formatCode>General</c:formatCode>
                <c:ptCount val="3"/>
                <c:pt idx="0">
                  <c:v>78</c:v>
                </c:pt>
                <c:pt idx="1">
                  <c:v>78</c:v>
                </c:pt>
                <c:pt idx="2">
                  <c:v>76</c:v>
                </c:pt>
              </c:numCache>
            </c:numRef>
          </c:val>
        </c:ser>
        <c:axId val="184175616"/>
        <c:axId val="184193792"/>
      </c:barChart>
      <c:catAx>
        <c:axId val="184175616"/>
        <c:scaling>
          <c:orientation val="minMax"/>
        </c:scaling>
        <c:axPos val="b"/>
        <c:numFmt formatCode="General" sourceLinked="1"/>
        <c:tickLblPos val="nextTo"/>
        <c:crossAx val="184193792"/>
        <c:crosses val="autoZero"/>
        <c:auto val="1"/>
        <c:lblAlgn val="ctr"/>
        <c:lblOffset val="100"/>
      </c:catAx>
      <c:valAx>
        <c:axId val="184193792"/>
        <c:scaling>
          <c:orientation val="minMax"/>
        </c:scaling>
        <c:axPos val="l"/>
        <c:majorGridlines/>
        <c:numFmt formatCode="General" sourceLinked="1"/>
        <c:tickLblPos val="nextTo"/>
        <c:crossAx val="184175616"/>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3а</c:v>
                </c:pt>
              </c:strCache>
            </c:strRef>
          </c:tx>
          <c:dLbls>
            <c:showVal val="1"/>
          </c:dLbls>
          <c:cat>
            <c:strRef>
              <c:f>Лист1!$A$2:$A$5</c:f>
              <c:strCache>
                <c:ptCount val="4"/>
                <c:pt idx="0">
                  <c:v>фонетика</c:v>
                </c:pt>
                <c:pt idx="1">
                  <c:v>орфография</c:v>
                </c:pt>
                <c:pt idx="2">
                  <c:v>лексика</c:v>
                </c:pt>
                <c:pt idx="3">
                  <c:v>пунктуация</c:v>
                </c:pt>
              </c:strCache>
            </c:strRef>
          </c:cat>
          <c:val>
            <c:numRef>
              <c:f>Лист1!$B$2:$B$5</c:f>
              <c:numCache>
                <c:formatCode>General</c:formatCode>
                <c:ptCount val="4"/>
                <c:pt idx="0">
                  <c:v>70</c:v>
                </c:pt>
                <c:pt idx="1">
                  <c:v>69</c:v>
                </c:pt>
                <c:pt idx="2">
                  <c:v>80</c:v>
                </c:pt>
                <c:pt idx="3">
                  <c:v>63</c:v>
                </c:pt>
              </c:numCache>
            </c:numRef>
          </c:val>
        </c:ser>
        <c:ser>
          <c:idx val="1"/>
          <c:order val="1"/>
          <c:tx>
            <c:strRef>
              <c:f>Лист1!$C$1</c:f>
              <c:strCache>
                <c:ptCount val="1"/>
                <c:pt idx="0">
                  <c:v>3б</c:v>
                </c:pt>
              </c:strCache>
            </c:strRef>
          </c:tx>
          <c:dLbls>
            <c:showVal val="1"/>
          </c:dLbls>
          <c:cat>
            <c:strRef>
              <c:f>Лист1!$A$2:$A$5</c:f>
              <c:strCache>
                <c:ptCount val="4"/>
                <c:pt idx="0">
                  <c:v>фонетика</c:v>
                </c:pt>
                <c:pt idx="1">
                  <c:v>орфография</c:v>
                </c:pt>
                <c:pt idx="2">
                  <c:v>лексика</c:v>
                </c:pt>
                <c:pt idx="3">
                  <c:v>пунктуация</c:v>
                </c:pt>
              </c:strCache>
            </c:strRef>
          </c:cat>
          <c:val>
            <c:numRef>
              <c:f>Лист1!$C$2:$C$5</c:f>
              <c:numCache>
                <c:formatCode>General</c:formatCode>
                <c:ptCount val="4"/>
                <c:pt idx="0">
                  <c:v>80</c:v>
                </c:pt>
                <c:pt idx="1">
                  <c:v>81</c:v>
                </c:pt>
                <c:pt idx="2">
                  <c:v>90</c:v>
                </c:pt>
                <c:pt idx="3">
                  <c:v>98</c:v>
                </c:pt>
              </c:numCache>
            </c:numRef>
          </c:val>
        </c:ser>
        <c:ser>
          <c:idx val="2"/>
          <c:order val="2"/>
          <c:tx>
            <c:strRef>
              <c:f>Лист1!$D$1</c:f>
              <c:strCache>
                <c:ptCount val="1"/>
                <c:pt idx="0">
                  <c:v>3в</c:v>
                </c:pt>
              </c:strCache>
            </c:strRef>
          </c:tx>
          <c:dLbls>
            <c:showVal val="1"/>
          </c:dLbls>
          <c:cat>
            <c:strRef>
              <c:f>Лист1!$A$2:$A$5</c:f>
              <c:strCache>
                <c:ptCount val="4"/>
                <c:pt idx="0">
                  <c:v>фонетика</c:v>
                </c:pt>
                <c:pt idx="1">
                  <c:v>орфография</c:v>
                </c:pt>
                <c:pt idx="2">
                  <c:v>лексика</c:v>
                </c:pt>
                <c:pt idx="3">
                  <c:v>пунктуация</c:v>
                </c:pt>
              </c:strCache>
            </c:strRef>
          </c:cat>
          <c:val>
            <c:numRef>
              <c:f>Лист1!$D$2:$D$5</c:f>
              <c:numCache>
                <c:formatCode>General</c:formatCode>
                <c:ptCount val="4"/>
                <c:pt idx="0">
                  <c:v>74</c:v>
                </c:pt>
                <c:pt idx="1">
                  <c:v>78</c:v>
                </c:pt>
                <c:pt idx="2">
                  <c:v>96</c:v>
                </c:pt>
                <c:pt idx="3">
                  <c:v>66</c:v>
                </c:pt>
              </c:numCache>
            </c:numRef>
          </c:val>
        </c:ser>
        <c:axId val="136888320"/>
        <c:axId val="136889856"/>
      </c:barChart>
      <c:catAx>
        <c:axId val="136888320"/>
        <c:scaling>
          <c:orientation val="minMax"/>
        </c:scaling>
        <c:axPos val="b"/>
        <c:numFmt formatCode="General" sourceLinked="1"/>
        <c:tickLblPos val="nextTo"/>
        <c:crossAx val="136889856"/>
        <c:crosses val="autoZero"/>
        <c:auto val="1"/>
        <c:lblAlgn val="ctr"/>
        <c:lblOffset val="100"/>
      </c:catAx>
      <c:valAx>
        <c:axId val="136889856"/>
        <c:scaling>
          <c:orientation val="minMax"/>
        </c:scaling>
        <c:axPos val="l"/>
        <c:majorGridlines/>
        <c:numFmt formatCode="General" sourceLinked="1"/>
        <c:tickLblPos val="nextTo"/>
        <c:crossAx val="136888320"/>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4а</c:v>
                </c:pt>
              </c:strCache>
            </c:strRef>
          </c:tx>
          <c:dLbls>
            <c:showVal val="1"/>
          </c:dLbls>
          <c:cat>
            <c:strRef>
              <c:f>Лист1!$A$2:$A$4</c:f>
              <c:strCache>
                <c:ptCount val="3"/>
                <c:pt idx="0">
                  <c:v>фонетика</c:v>
                </c:pt>
                <c:pt idx="1">
                  <c:v>орфография</c:v>
                </c:pt>
                <c:pt idx="2">
                  <c:v>пунктуация</c:v>
                </c:pt>
              </c:strCache>
            </c:strRef>
          </c:cat>
          <c:val>
            <c:numRef>
              <c:f>Лист1!$B$2:$B$4</c:f>
              <c:numCache>
                <c:formatCode>General</c:formatCode>
                <c:ptCount val="3"/>
                <c:pt idx="0">
                  <c:v>35</c:v>
                </c:pt>
                <c:pt idx="1">
                  <c:v>44</c:v>
                </c:pt>
                <c:pt idx="2">
                  <c:v>65</c:v>
                </c:pt>
              </c:numCache>
            </c:numRef>
          </c:val>
        </c:ser>
        <c:ser>
          <c:idx val="1"/>
          <c:order val="1"/>
          <c:tx>
            <c:strRef>
              <c:f>Лист1!$C$1</c:f>
              <c:strCache>
                <c:ptCount val="1"/>
                <c:pt idx="0">
                  <c:v>4б</c:v>
                </c:pt>
              </c:strCache>
            </c:strRef>
          </c:tx>
          <c:dLbls>
            <c:showVal val="1"/>
          </c:dLbls>
          <c:cat>
            <c:strRef>
              <c:f>Лист1!$A$2:$A$4</c:f>
              <c:strCache>
                <c:ptCount val="3"/>
                <c:pt idx="0">
                  <c:v>фонетика</c:v>
                </c:pt>
                <c:pt idx="1">
                  <c:v>орфография</c:v>
                </c:pt>
                <c:pt idx="2">
                  <c:v>пунктуация</c:v>
                </c:pt>
              </c:strCache>
            </c:strRef>
          </c:cat>
          <c:val>
            <c:numRef>
              <c:f>Лист1!$C$2:$C$4</c:f>
              <c:numCache>
                <c:formatCode>General</c:formatCode>
                <c:ptCount val="3"/>
                <c:pt idx="0">
                  <c:v>85</c:v>
                </c:pt>
                <c:pt idx="1">
                  <c:v>79</c:v>
                </c:pt>
                <c:pt idx="2">
                  <c:v>65</c:v>
                </c:pt>
              </c:numCache>
            </c:numRef>
          </c:val>
        </c:ser>
        <c:ser>
          <c:idx val="2"/>
          <c:order val="2"/>
          <c:tx>
            <c:strRef>
              <c:f>Лист1!$D$1</c:f>
              <c:strCache>
                <c:ptCount val="1"/>
                <c:pt idx="0">
                  <c:v>4в</c:v>
                </c:pt>
              </c:strCache>
            </c:strRef>
          </c:tx>
          <c:dLbls>
            <c:showVal val="1"/>
          </c:dLbls>
          <c:cat>
            <c:strRef>
              <c:f>Лист1!$A$2:$A$4</c:f>
              <c:strCache>
                <c:ptCount val="3"/>
                <c:pt idx="0">
                  <c:v>фонетика</c:v>
                </c:pt>
                <c:pt idx="1">
                  <c:v>орфография</c:v>
                </c:pt>
                <c:pt idx="2">
                  <c:v>пунктуация</c:v>
                </c:pt>
              </c:strCache>
            </c:strRef>
          </c:cat>
          <c:val>
            <c:numRef>
              <c:f>Лист1!$D$2:$D$4</c:f>
              <c:numCache>
                <c:formatCode>General</c:formatCode>
                <c:ptCount val="3"/>
                <c:pt idx="0">
                  <c:v>81</c:v>
                </c:pt>
                <c:pt idx="1">
                  <c:v>76</c:v>
                </c:pt>
                <c:pt idx="2">
                  <c:v>44</c:v>
                </c:pt>
              </c:numCache>
            </c:numRef>
          </c:val>
        </c:ser>
        <c:axId val="136723840"/>
        <c:axId val="136852608"/>
      </c:barChart>
      <c:catAx>
        <c:axId val="136723840"/>
        <c:scaling>
          <c:orientation val="minMax"/>
        </c:scaling>
        <c:axPos val="b"/>
        <c:numFmt formatCode="General" sourceLinked="1"/>
        <c:tickLblPos val="nextTo"/>
        <c:crossAx val="136852608"/>
        <c:crosses val="autoZero"/>
        <c:auto val="1"/>
        <c:lblAlgn val="ctr"/>
        <c:lblOffset val="100"/>
      </c:catAx>
      <c:valAx>
        <c:axId val="136852608"/>
        <c:scaling>
          <c:orientation val="minMax"/>
        </c:scaling>
        <c:axPos val="l"/>
        <c:majorGridlines/>
        <c:numFmt formatCode="General" sourceLinked="1"/>
        <c:tickLblPos val="nextTo"/>
        <c:crossAx val="136723840"/>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1а</c:v>
                </c:pt>
              </c:strCache>
            </c:strRef>
          </c:tx>
          <c:dLbls>
            <c:showVal val="1"/>
          </c:dLbls>
          <c:cat>
            <c:strRef>
              <c:f>Лист1!$A$2:$A$4</c:f>
              <c:strCache>
                <c:ptCount val="3"/>
                <c:pt idx="0">
                  <c:v>речевая деятельность</c:v>
                </c:pt>
                <c:pt idx="1">
                  <c:v>литер. Пропедевтика</c:v>
                </c:pt>
                <c:pt idx="2">
                  <c:v>творческая деятельность</c:v>
                </c:pt>
              </c:strCache>
            </c:strRef>
          </c:cat>
          <c:val>
            <c:numRef>
              <c:f>Лист1!$B$2:$B$4</c:f>
              <c:numCache>
                <c:formatCode>General</c:formatCode>
                <c:ptCount val="3"/>
                <c:pt idx="0">
                  <c:v>80</c:v>
                </c:pt>
                <c:pt idx="1">
                  <c:v>86</c:v>
                </c:pt>
                <c:pt idx="2">
                  <c:v>96</c:v>
                </c:pt>
              </c:numCache>
            </c:numRef>
          </c:val>
        </c:ser>
        <c:ser>
          <c:idx val="1"/>
          <c:order val="1"/>
          <c:tx>
            <c:strRef>
              <c:f>Лист1!$C$1</c:f>
              <c:strCache>
                <c:ptCount val="1"/>
                <c:pt idx="0">
                  <c:v>1б</c:v>
                </c:pt>
              </c:strCache>
            </c:strRef>
          </c:tx>
          <c:dLbls>
            <c:showVal val="1"/>
          </c:dLbls>
          <c:cat>
            <c:strRef>
              <c:f>Лист1!$A$2:$A$4</c:f>
              <c:strCache>
                <c:ptCount val="3"/>
                <c:pt idx="0">
                  <c:v>речевая деятельность</c:v>
                </c:pt>
                <c:pt idx="1">
                  <c:v>литер. Пропедевтика</c:v>
                </c:pt>
                <c:pt idx="2">
                  <c:v>творческая деятельность</c:v>
                </c:pt>
              </c:strCache>
            </c:strRef>
          </c:cat>
          <c:val>
            <c:numRef>
              <c:f>Лист1!$C$2:$C$4</c:f>
              <c:numCache>
                <c:formatCode>General</c:formatCode>
                <c:ptCount val="3"/>
                <c:pt idx="0">
                  <c:v>80</c:v>
                </c:pt>
                <c:pt idx="1">
                  <c:v>91</c:v>
                </c:pt>
                <c:pt idx="2">
                  <c:v>95</c:v>
                </c:pt>
              </c:numCache>
            </c:numRef>
          </c:val>
        </c:ser>
        <c:axId val="140289920"/>
        <c:axId val="140291456"/>
      </c:barChart>
      <c:catAx>
        <c:axId val="140289920"/>
        <c:scaling>
          <c:orientation val="minMax"/>
        </c:scaling>
        <c:axPos val="b"/>
        <c:numFmt formatCode="General" sourceLinked="1"/>
        <c:tickLblPos val="nextTo"/>
        <c:crossAx val="140291456"/>
        <c:crosses val="autoZero"/>
        <c:auto val="1"/>
        <c:lblAlgn val="ctr"/>
        <c:lblOffset val="100"/>
      </c:catAx>
      <c:valAx>
        <c:axId val="140291456"/>
        <c:scaling>
          <c:orientation val="minMax"/>
        </c:scaling>
        <c:axPos val="l"/>
        <c:majorGridlines/>
        <c:numFmt formatCode="General" sourceLinked="1"/>
        <c:tickLblPos val="nextTo"/>
        <c:crossAx val="140289920"/>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3а</c:v>
                </c:pt>
              </c:strCache>
            </c:strRef>
          </c:tx>
          <c:dLbls>
            <c:showVal val="1"/>
          </c:dLbls>
          <c:cat>
            <c:strRef>
              <c:f>Лист1!$A$2:$A$4</c:f>
              <c:strCache>
                <c:ptCount val="3"/>
                <c:pt idx="0">
                  <c:v>речь и чит.ДЕ</c:v>
                </c:pt>
                <c:pt idx="1">
                  <c:v>литературная пропедевтика</c:v>
                </c:pt>
                <c:pt idx="2">
                  <c:v>творческая ДЕ</c:v>
                </c:pt>
              </c:strCache>
            </c:strRef>
          </c:cat>
          <c:val>
            <c:numRef>
              <c:f>Лист1!$B$2:$B$4</c:f>
              <c:numCache>
                <c:formatCode>General</c:formatCode>
                <c:ptCount val="3"/>
                <c:pt idx="0">
                  <c:v>67</c:v>
                </c:pt>
                <c:pt idx="1">
                  <c:v>71</c:v>
                </c:pt>
                <c:pt idx="2">
                  <c:v>63</c:v>
                </c:pt>
              </c:numCache>
            </c:numRef>
          </c:val>
        </c:ser>
        <c:ser>
          <c:idx val="1"/>
          <c:order val="1"/>
          <c:tx>
            <c:strRef>
              <c:f>Лист1!$C$1</c:f>
              <c:strCache>
                <c:ptCount val="1"/>
                <c:pt idx="0">
                  <c:v>3б</c:v>
                </c:pt>
              </c:strCache>
            </c:strRef>
          </c:tx>
          <c:dLbls>
            <c:dLbl>
              <c:idx val="0"/>
              <c:spPr/>
              <c:txPr>
                <a:bodyPr/>
                <a:lstStyle/>
                <a:p>
                  <a:pPr>
                    <a:defRPr/>
                  </a:pPr>
                  <a:endParaRPr lang="ru-RU"/>
                </a:p>
              </c:txPr>
              <c:dLblPos val="outEnd"/>
              <c:showVal val="1"/>
            </c:dLbl>
            <c:delete val="1"/>
          </c:dLbls>
          <c:cat>
            <c:strRef>
              <c:f>Лист1!$A$2:$A$4</c:f>
              <c:strCache>
                <c:ptCount val="3"/>
                <c:pt idx="0">
                  <c:v>речь и чит.ДЕ</c:v>
                </c:pt>
                <c:pt idx="1">
                  <c:v>литературная пропедевтика</c:v>
                </c:pt>
                <c:pt idx="2">
                  <c:v>творческая ДЕ</c:v>
                </c:pt>
              </c:strCache>
            </c:strRef>
          </c:cat>
          <c:val>
            <c:numRef>
              <c:f>Лист1!$C$2:$C$4</c:f>
              <c:numCache>
                <c:formatCode>General</c:formatCode>
                <c:ptCount val="3"/>
                <c:pt idx="0">
                  <c:v>92</c:v>
                </c:pt>
                <c:pt idx="1">
                  <c:v>81</c:v>
                </c:pt>
                <c:pt idx="2">
                  <c:v>75</c:v>
                </c:pt>
              </c:numCache>
            </c:numRef>
          </c:val>
        </c:ser>
        <c:ser>
          <c:idx val="2"/>
          <c:order val="2"/>
          <c:tx>
            <c:strRef>
              <c:f>Лист1!$D$1</c:f>
              <c:strCache>
                <c:ptCount val="1"/>
                <c:pt idx="0">
                  <c:v>3в</c:v>
                </c:pt>
              </c:strCache>
            </c:strRef>
          </c:tx>
          <c:dLbls>
            <c:showVal val="1"/>
          </c:dLbls>
          <c:cat>
            <c:strRef>
              <c:f>Лист1!$A$2:$A$4</c:f>
              <c:strCache>
                <c:ptCount val="3"/>
                <c:pt idx="0">
                  <c:v>речь и чит.ДЕ</c:v>
                </c:pt>
                <c:pt idx="1">
                  <c:v>литературная пропедевтика</c:v>
                </c:pt>
                <c:pt idx="2">
                  <c:v>творческая ДЕ</c:v>
                </c:pt>
              </c:strCache>
            </c:strRef>
          </c:cat>
          <c:val>
            <c:numRef>
              <c:f>Лист1!$D$2:$D$4</c:f>
              <c:numCache>
                <c:formatCode>General</c:formatCode>
                <c:ptCount val="3"/>
                <c:pt idx="0">
                  <c:v>64</c:v>
                </c:pt>
                <c:pt idx="1">
                  <c:v>80</c:v>
                </c:pt>
                <c:pt idx="2">
                  <c:v>75</c:v>
                </c:pt>
              </c:numCache>
            </c:numRef>
          </c:val>
        </c:ser>
        <c:axId val="136178688"/>
        <c:axId val="140256000"/>
      </c:barChart>
      <c:catAx>
        <c:axId val="136178688"/>
        <c:scaling>
          <c:orientation val="minMax"/>
        </c:scaling>
        <c:axPos val="b"/>
        <c:numFmt formatCode="General" sourceLinked="1"/>
        <c:tickLblPos val="nextTo"/>
        <c:crossAx val="140256000"/>
        <c:crosses val="autoZero"/>
        <c:auto val="1"/>
        <c:lblAlgn val="ctr"/>
        <c:lblOffset val="100"/>
      </c:catAx>
      <c:valAx>
        <c:axId val="140256000"/>
        <c:scaling>
          <c:orientation val="minMax"/>
        </c:scaling>
        <c:axPos val="l"/>
        <c:majorGridlines/>
        <c:numFmt formatCode="General" sourceLinked="1"/>
        <c:tickLblPos val="nextTo"/>
        <c:crossAx val="136178688"/>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4а</c:v>
                </c:pt>
              </c:strCache>
            </c:strRef>
          </c:tx>
          <c:dLbls>
            <c:showVal val="1"/>
          </c:dLbls>
          <c:cat>
            <c:strRef>
              <c:f>Лист1!$A$2:$A$4</c:f>
              <c:strCache>
                <c:ptCount val="3"/>
                <c:pt idx="0">
                  <c:v>речевая и чит.ДЕ</c:v>
                </c:pt>
                <c:pt idx="1">
                  <c:v>лит.пропедевтика</c:v>
                </c:pt>
                <c:pt idx="2">
                  <c:v>творческая ДЕ</c:v>
                </c:pt>
              </c:strCache>
            </c:strRef>
          </c:cat>
          <c:val>
            <c:numRef>
              <c:f>Лист1!$B$2:$B$4</c:f>
              <c:numCache>
                <c:formatCode>General</c:formatCode>
                <c:ptCount val="3"/>
                <c:pt idx="0">
                  <c:v>88</c:v>
                </c:pt>
                <c:pt idx="1">
                  <c:v>77</c:v>
                </c:pt>
                <c:pt idx="2">
                  <c:v>69</c:v>
                </c:pt>
              </c:numCache>
            </c:numRef>
          </c:val>
        </c:ser>
        <c:ser>
          <c:idx val="1"/>
          <c:order val="1"/>
          <c:tx>
            <c:strRef>
              <c:f>Лист1!$C$1</c:f>
              <c:strCache>
                <c:ptCount val="1"/>
                <c:pt idx="0">
                  <c:v>4б</c:v>
                </c:pt>
              </c:strCache>
            </c:strRef>
          </c:tx>
          <c:dLbls>
            <c:showVal val="1"/>
          </c:dLbls>
          <c:cat>
            <c:strRef>
              <c:f>Лист1!$A$2:$A$4</c:f>
              <c:strCache>
                <c:ptCount val="3"/>
                <c:pt idx="0">
                  <c:v>речевая и чит.ДЕ</c:v>
                </c:pt>
                <c:pt idx="1">
                  <c:v>лит.пропедевтика</c:v>
                </c:pt>
                <c:pt idx="2">
                  <c:v>творческая ДЕ</c:v>
                </c:pt>
              </c:strCache>
            </c:strRef>
          </c:cat>
          <c:val>
            <c:numRef>
              <c:f>Лист1!$C$2:$C$4</c:f>
              <c:numCache>
                <c:formatCode>General</c:formatCode>
                <c:ptCount val="3"/>
                <c:pt idx="0">
                  <c:v>88</c:v>
                </c:pt>
                <c:pt idx="1">
                  <c:v>81</c:v>
                </c:pt>
                <c:pt idx="2">
                  <c:v>85</c:v>
                </c:pt>
              </c:numCache>
            </c:numRef>
          </c:val>
        </c:ser>
        <c:ser>
          <c:idx val="2"/>
          <c:order val="2"/>
          <c:tx>
            <c:strRef>
              <c:f>Лист1!$D$1</c:f>
              <c:strCache>
                <c:ptCount val="1"/>
                <c:pt idx="0">
                  <c:v>4в</c:v>
                </c:pt>
              </c:strCache>
            </c:strRef>
          </c:tx>
          <c:dLbls>
            <c:showVal val="1"/>
          </c:dLbls>
          <c:cat>
            <c:strRef>
              <c:f>Лист1!$A$2:$A$4</c:f>
              <c:strCache>
                <c:ptCount val="3"/>
                <c:pt idx="0">
                  <c:v>речевая и чит.ДЕ</c:v>
                </c:pt>
                <c:pt idx="1">
                  <c:v>лит.пропедевтика</c:v>
                </c:pt>
                <c:pt idx="2">
                  <c:v>творческая ДЕ</c:v>
                </c:pt>
              </c:strCache>
            </c:strRef>
          </c:cat>
          <c:val>
            <c:numRef>
              <c:f>Лист1!$D$2:$D$4</c:f>
              <c:numCache>
                <c:formatCode>General</c:formatCode>
                <c:ptCount val="3"/>
                <c:pt idx="0">
                  <c:v>75</c:v>
                </c:pt>
                <c:pt idx="1">
                  <c:v>78</c:v>
                </c:pt>
                <c:pt idx="2">
                  <c:v>67</c:v>
                </c:pt>
              </c:numCache>
            </c:numRef>
          </c:val>
        </c:ser>
        <c:axId val="112301568"/>
        <c:axId val="112303104"/>
      </c:barChart>
      <c:catAx>
        <c:axId val="112301568"/>
        <c:scaling>
          <c:orientation val="minMax"/>
        </c:scaling>
        <c:axPos val="b"/>
        <c:numFmt formatCode="General" sourceLinked="1"/>
        <c:tickLblPos val="nextTo"/>
        <c:crossAx val="112303104"/>
        <c:crosses val="autoZero"/>
        <c:auto val="1"/>
        <c:lblAlgn val="ctr"/>
        <c:lblOffset val="100"/>
      </c:catAx>
      <c:valAx>
        <c:axId val="112303104"/>
        <c:scaling>
          <c:orientation val="minMax"/>
        </c:scaling>
        <c:axPos val="l"/>
        <c:majorGridlines/>
        <c:numFmt formatCode="General" sourceLinked="1"/>
        <c:tickLblPos val="nextTo"/>
        <c:crossAx val="112301568"/>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1а</c:v>
                </c:pt>
              </c:strCache>
            </c:strRef>
          </c:tx>
          <c:dLbls>
            <c:showVal val="1"/>
          </c:dLbls>
          <c:cat>
            <c:strRef>
              <c:f>Лист1!$A$2:$A$5</c:f>
              <c:strCache>
                <c:ptCount val="4"/>
                <c:pt idx="0">
                  <c:v>арифметические действия</c:v>
                </c:pt>
                <c:pt idx="1">
                  <c:v>геометрические фигуры</c:v>
                </c:pt>
                <c:pt idx="2">
                  <c:v>числа и величины</c:v>
                </c:pt>
                <c:pt idx="3">
                  <c:v>работа с текстовыми задачами</c:v>
                </c:pt>
              </c:strCache>
            </c:strRef>
          </c:cat>
          <c:val>
            <c:numRef>
              <c:f>Лист1!$B$2:$B$5</c:f>
              <c:numCache>
                <c:formatCode>General</c:formatCode>
                <c:ptCount val="4"/>
                <c:pt idx="0">
                  <c:v>100</c:v>
                </c:pt>
                <c:pt idx="1">
                  <c:v>88</c:v>
                </c:pt>
                <c:pt idx="2">
                  <c:v>90</c:v>
                </c:pt>
                <c:pt idx="3">
                  <c:v>73</c:v>
                </c:pt>
              </c:numCache>
            </c:numRef>
          </c:val>
        </c:ser>
        <c:ser>
          <c:idx val="1"/>
          <c:order val="1"/>
          <c:tx>
            <c:strRef>
              <c:f>Лист1!$C$1</c:f>
              <c:strCache>
                <c:ptCount val="1"/>
                <c:pt idx="0">
                  <c:v>1б</c:v>
                </c:pt>
              </c:strCache>
            </c:strRef>
          </c:tx>
          <c:dLbls>
            <c:showVal val="1"/>
          </c:dLbls>
          <c:cat>
            <c:strRef>
              <c:f>Лист1!$A$2:$A$5</c:f>
              <c:strCache>
                <c:ptCount val="4"/>
                <c:pt idx="0">
                  <c:v>арифметические действия</c:v>
                </c:pt>
                <c:pt idx="1">
                  <c:v>геометрические фигуры</c:v>
                </c:pt>
                <c:pt idx="2">
                  <c:v>числа и величины</c:v>
                </c:pt>
                <c:pt idx="3">
                  <c:v>работа с текстовыми задачами</c:v>
                </c:pt>
              </c:strCache>
            </c:strRef>
          </c:cat>
          <c:val>
            <c:numRef>
              <c:f>Лист1!$C$2:$C$5</c:f>
              <c:numCache>
                <c:formatCode>General</c:formatCode>
                <c:ptCount val="4"/>
                <c:pt idx="0">
                  <c:v>94</c:v>
                </c:pt>
                <c:pt idx="1">
                  <c:v>90</c:v>
                </c:pt>
                <c:pt idx="2">
                  <c:v>96</c:v>
                </c:pt>
                <c:pt idx="3">
                  <c:v>69</c:v>
                </c:pt>
              </c:numCache>
            </c:numRef>
          </c:val>
        </c:ser>
        <c:axId val="147550208"/>
        <c:axId val="147551744"/>
      </c:barChart>
      <c:catAx>
        <c:axId val="147550208"/>
        <c:scaling>
          <c:orientation val="minMax"/>
        </c:scaling>
        <c:axPos val="b"/>
        <c:numFmt formatCode="General" sourceLinked="1"/>
        <c:tickLblPos val="nextTo"/>
        <c:crossAx val="147551744"/>
        <c:crosses val="autoZero"/>
        <c:auto val="1"/>
        <c:lblAlgn val="ctr"/>
        <c:lblOffset val="100"/>
      </c:catAx>
      <c:valAx>
        <c:axId val="147551744"/>
        <c:scaling>
          <c:orientation val="minMax"/>
        </c:scaling>
        <c:axPos val="l"/>
        <c:majorGridlines/>
        <c:numFmt formatCode="General" sourceLinked="1"/>
        <c:tickLblPos val="nextTo"/>
        <c:crossAx val="147550208"/>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2а</c:v>
                </c:pt>
              </c:strCache>
            </c:strRef>
          </c:tx>
          <c:dLbls>
            <c:showVal val="1"/>
          </c:dLbls>
          <c:cat>
            <c:strRef>
              <c:f>Лист1!$A$2:$A$6</c:f>
              <c:strCache>
                <c:ptCount val="5"/>
                <c:pt idx="0">
                  <c:v>арифм.дейст</c:v>
                </c:pt>
                <c:pt idx="1">
                  <c:v>числа и величины</c:v>
                </c:pt>
                <c:pt idx="2">
                  <c:v>текстовые задачи</c:v>
                </c:pt>
                <c:pt idx="3">
                  <c:v>геом.фигуры</c:v>
                </c:pt>
                <c:pt idx="4">
                  <c:v>работа с информ</c:v>
                </c:pt>
              </c:strCache>
            </c:strRef>
          </c:cat>
          <c:val>
            <c:numRef>
              <c:f>Лист1!$B$2:$B$6</c:f>
              <c:numCache>
                <c:formatCode>General</c:formatCode>
                <c:ptCount val="5"/>
                <c:pt idx="0">
                  <c:v>100</c:v>
                </c:pt>
                <c:pt idx="1">
                  <c:v>90</c:v>
                </c:pt>
                <c:pt idx="2">
                  <c:v>92</c:v>
                </c:pt>
                <c:pt idx="3">
                  <c:v>90</c:v>
                </c:pt>
                <c:pt idx="4">
                  <c:v>100</c:v>
                </c:pt>
              </c:numCache>
            </c:numRef>
          </c:val>
        </c:ser>
        <c:ser>
          <c:idx val="1"/>
          <c:order val="1"/>
          <c:tx>
            <c:strRef>
              <c:f>Лист1!$C$1</c:f>
              <c:strCache>
                <c:ptCount val="1"/>
                <c:pt idx="0">
                  <c:v>2б</c:v>
                </c:pt>
              </c:strCache>
            </c:strRef>
          </c:tx>
          <c:dLbls>
            <c:showVal val="1"/>
          </c:dLbls>
          <c:cat>
            <c:strRef>
              <c:f>Лист1!$A$2:$A$6</c:f>
              <c:strCache>
                <c:ptCount val="5"/>
                <c:pt idx="0">
                  <c:v>арифм.дейст</c:v>
                </c:pt>
                <c:pt idx="1">
                  <c:v>числа и величины</c:v>
                </c:pt>
                <c:pt idx="2">
                  <c:v>текстовые задачи</c:v>
                </c:pt>
                <c:pt idx="3">
                  <c:v>геом.фигуры</c:v>
                </c:pt>
                <c:pt idx="4">
                  <c:v>работа с информ</c:v>
                </c:pt>
              </c:strCache>
            </c:strRef>
          </c:cat>
          <c:val>
            <c:numRef>
              <c:f>Лист1!$C$2:$C$6</c:f>
              <c:numCache>
                <c:formatCode>General</c:formatCode>
                <c:ptCount val="5"/>
                <c:pt idx="0">
                  <c:v>83</c:v>
                </c:pt>
                <c:pt idx="1">
                  <c:v>90</c:v>
                </c:pt>
                <c:pt idx="2">
                  <c:v>93</c:v>
                </c:pt>
                <c:pt idx="3">
                  <c:v>93</c:v>
                </c:pt>
                <c:pt idx="4">
                  <c:v>70</c:v>
                </c:pt>
              </c:numCache>
            </c:numRef>
          </c:val>
        </c:ser>
        <c:axId val="140265728"/>
        <c:axId val="147533824"/>
      </c:barChart>
      <c:catAx>
        <c:axId val="140265728"/>
        <c:scaling>
          <c:orientation val="minMax"/>
        </c:scaling>
        <c:axPos val="b"/>
        <c:numFmt formatCode="General" sourceLinked="1"/>
        <c:tickLblPos val="nextTo"/>
        <c:crossAx val="147533824"/>
        <c:crosses val="autoZero"/>
        <c:auto val="1"/>
        <c:lblAlgn val="ctr"/>
        <c:lblOffset val="100"/>
      </c:catAx>
      <c:valAx>
        <c:axId val="147533824"/>
        <c:scaling>
          <c:orientation val="minMax"/>
        </c:scaling>
        <c:axPos val="l"/>
        <c:majorGridlines/>
        <c:numFmt formatCode="General" sourceLinked="1"/>
        <c:tickLblPos val="nextTo"/>
        <c:crossAx val="140265728"/>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3а</c:v>
                </c:pt>
              </c:strCache>
            </c:strRef>
          </c:tx>
          <c:dLbls>
            <c:showVal val="1"/>
          </c:dLbls>
          <c:cat>
            <c:strRef>
              <c:f>Лист1!$A$2:$A$6</c:f>
              <c:strCache>
                <c:ptCount val="5"/>
                <c:pt idx="0">
                  <c:v>арифметические действия</c:v>
                </c:pt>
                <c:pt idx="1">
                  <c:v>геметрические фигуры</c:v>
                </c:pt>
                <c:pt idx="2">
                  <c:v>числа и величины</c:v>
                </c:pt>
                <c:pt idx="3">
                  <c:v>работа с текстовыми задачами</c:v>
                </c:pt>
                <c:pt idx="4">
                  <c:v>работа с информацией</c:v>
                </c:pt>
              </c:strCache>
            </c:strRef>
          </c:cat>
          <c:val>
            <c:numRef>
              <c:f>Лист1!$B$2:$B$6</c:f>
              <c:numCache>
                <c:formatCode>General</c:formatCode>
                <c:ptCount val="5"/>
                <c:pt idx="0">
                  <c:v>76</c:v>
                </c:pt>
                <c:pt idx="1">
                  <c:v>0</c:v>
                </c:pt>
                <c:pt idx="2">
                  <c:v>65</c:v>
                </c:pt>
                <c:pt idx="3">
                  <c:v>60</c:v>
                </c:pt>
                <c:pt idx="4">
                  <c:v>65</c:v>
                </c:pt>
              </c:numCache>
            </c:numRef>
          </c:val>
        </c:ser>
        <c:ser>
          <c:idx val="1"/>
          <c:order val="1"/>
          <c:tx>
            <c:strRef>
              <c:f>Лист1!$C$1</c:f>
              <c:strCache>
                <c:ptCount val="1"/>
                <c:pt idx="0">
                  <c:v>3б</c:v>
                </c:pt>
              </c:strCache>
            </c:strRef>
          </c:tx>
          <c:dLbls>
            <c:showVal val="1"/>
          </c:dLbls>
          <c:cat>
            <c:strRef>
              <c:f>Лист1!$A$2:$A$6</c:f>
              <c:strCache>
                <c:ptCount val="5"/>
                <c:pt idx="0">
                  <c:v>арифметические действия</c:v>
                </c:pt>
                <c:pt idx="1">
                  <c:v>геметрические фигуры</c:v>
                </c:pt>
                <c:pt idx="2">
                  <c:v>числа и величины</c:v>
                </c:pt>
                <c:pt idx="3">
                  <c:v>работа с текстовыми задачами</c:v>
                </c:pt>
                <c:pt idx="4">
                  <c:v>работа с информацией</c:v>
                </c:pt>
              </c:strCache>
            </c:strRef>
          </c:cat>
          <c:val>
            <c:numRef>
              <c:f>Лист1!$C$2:$C$6</c:f>
              <c:numCache>
                <c:formatCode>General</c:formatCode>
                <c:ptCount val="5"/>
                <c:pt idx="0">
                  <c:v>83</c:v>
                </c:pt>
                <c:pt idx="1">
                  <c:v>86</c:v>
                </c:pt>
                <c:pt idx="2">
                  <c:v>92</c:v>
                </c:pt>
                <c:pt idx="3">
                  <c:v>74</c:v>
                </c:pt>
                <c:pt idx="4">
                  <c:v>78</c:v>
                </c:pt>
              </c:numCache>
            </c:numRef>
          </c:val>
        </c:ser>
        <c:ser>
          <c:idx val="2"/>
          <c:order val="2"/>
          <c:tx>
            <c:strRef>
              <c:f>Лист1!$D$1</c:f>
              <c:strCache>
                <c:ptCount val="1"/>
                <c:pt idx="0">
                  <c:v>3в</c:v>
                </c:pt>
              </c:strCache>
            </c:strRef>
          </c:tx>
          <c:dLbls>
            <c:showVal val="1"/>
          </c:dLbls>
          <c:cat>
            <c:strRef>
              <c:f>Лист1!$A$2:$A$6</c:f>
              <c:strCache>
                <c:ptCount val="5"/>
                <c:pt idx="0">
                  <c:v>арифметические действия</c:v>
                </c:pt>
                <c:pt idx="1">
                  <c:v>геметрические фигуры</c:v>
                </c:pt>
                <c:pt idx="2">
                  <c:v>числа и величины</c:v>
                </c:pt>
                <c:pt idx="3">
                  <c:v>работа с текстовыми задачами</c:v>
                </c:pt>
                <c:pt idx="4">
                  <c:v>работа с информацией</c:v>
                </c:pt>
              </c:strCache>
            </c:strRef>
          </c:cat>
          <c:val>
            <c:numRef>
              <c:f>Лист1!$D$2:$D$6</c:f>
              <c:numCache>
                <c:formatCode>General</c:formatCode>
                <c:ptCount val="5"/>
                <c:pt idx="0">
                  <c:v>80</c:v>
                </c:pt>
                <c:pt idx="1">
                  <c:v>0</c:v>
                </c:pt>
                <c:pt idx="2">
                  <c:v>74</c:v>
                </c:pt>
                <c:pt idx="3">
                  <c:v>74</c:v>
                </c:pt>
                <c:pt idx="4">
                  <c:v>80</c:v>
                </c:pt>
              </c:numCache>
            </c:numRef>
          </c:val>
        </c:ser>
        <c:axId val="147408768"/>
        <c:axId val="147410304"/>
      </c:barChart>
      <c:catAx>
        <c:axId val="147408768"/>
        <c:scaling>
          <c:orientation val="minMax"/>
        </c:scaling>
        <c:axPos val="b"/>
        <c:numFmt formatCode="General" sourceLinked="1"/>
        <c:tickLblPos val="nextTo"/>
        <c:crossAx val="147410304"/>
        <c:crosses val="autoZero"/>
        <c:auto val="1"/>
        <c:lblAlgn val="ctr"/>
        <c:lblOffset val="100"/>
      </c:catAx>
      <c:valAx>
        <c:axId val="147410304"/>
        <c:scaling>
          <c:orientation val="minMax"/>
        </c:scaling>
        <c:axPos val="l"/>
        <c:majorGridlines/>
        <c:numFmt formatCode="General" sourceLinked="1"/>
        <c:tickLblPos val="nextTo"/>
        <c:crossAx val="14740876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20D0-62AB-4FCF-A2ED-60901174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19808</Words>
  <Characters>112906</Characters>
  <Application>Microsoft Office Word</Application>
  <DocSecurity>0</DocSecurity>
  <Lines>940</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132450</CharactersWithSpaces>
  <SharedDoc>false</SharedDoc>
  <HLinks>
    <vt:vector size="30" baseType="variant">
      <vt:variant>
        <vt:i4>2621549</vt:i4>
      </vt:variant>
      <vt:variant>
        <vt:i4>57</vt:i4>
      </vt:variant>
      <vt:variant>
        <vt:i4>0</vt:i4>
      </vt:variant>
      <vt:variant>
        <vt:i4>5</vt:i4>
      </vt:variant>
      <vt:variant>
        <vt:lpwstr>https://mou14.3dn.ru/2019/sndtbf70.pdf</vt:lpwstr>
      </vt:variant>
      <vt:variant>
        <vt:lpwstr/>
      </vt:variant>
      <vt:variant>
        <vt:i4>7405666</vt:i4>
      </vt:variant>
      <vt:variant>
        <vt:i4>54</vt:i4>
      </vt:variant>
      <vt:variant>
        <vt:i4>0</vt:i4>
      </vt:variant>
      <vt:variant>
        <vt:i4>5</vt:i4>
      </vt:variant>
      <vt:variant>
        <vt:lpwstr>http://ligainternet.ru/</vt:lpwstr>
      </vt:variant>
      <vt:variant>
        <vt:lpwstr/>
      </vt:variant>
      <vt:variant>
        <vt:i4>6160451</vt:i4>
      </vt:variant>
      <vt:variant>
        <vt:i4>6</vt:i4>
      </vt:variant>
      <vt:variant>
        <vt:i4>0</vt:i4>
      </vt:variant>
      <vt:variant>
        <vt:i4>5</vt:i4>
      </vt:variant>
      <vt:variant>
        <vt:lpwstr>https://mou14.3dn.ru/</vt:lpwstr>
      </vt:variant>
      <vt:variant>
        <vt:lpwstr/>
      </vt:variant>
      <vt:variant>
        <vt:i4>3997724</vt:i4>
      </vt:variant>
      <vt:variant>
        <vt:i4>3</vt:i4>
      </vt:variant>
      <vt:variant>
        <vt:i4>0</vt:i4>
      </vt:variant>
      <vt:variant>
        <vt:i4>5</vt:i4>
      </vt:variant>
      <vt:variant>
        <vt:lpwstr>mailto:mou14@rambler.ru</vt:lpwstr>
      </vt:variant>
      <vt:variant>
        <vt:lpwstr/>
      </vt:variant>
      <vt:variant>
        <vt:i4>3997724</vt:i4>
      </vt:variant>
      <vt:variant>
        <vt:i4>0</vt:i4>
      </vt:variant>
      <vt:variant>
        <vt:i4>0</vt:i4>
      </vt:variant>
      <vt:variant>
        <vt:i4>5</vt:i4>
      </vt:variant>
      <vt:variant>
        <vt:lpwstr>mailto:mou14@rambler.ru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МБОУ СОШ14</cp:lastModifiedBy>
  <cp:revision>2</cp:revision>
  <cp:lastPrinted>2020-04-23T04:16:00Z</cp:lastPrinted>
  <dcterms:created xsi:type="dcterms:W3CDTF">2022-12-25T12:09:00Z</dcterms:created>
  <dcterms:modified xsi:type="dcterms:W3CDTF">2022-12-25T12:09:00Z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-1239326775</vt:i4>
  </property>
</Properties>
</file>